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23DE" w:rsidRDefault="00BE487F" w:rsidP="00FA55B6">
      <w:pPr>
        <w:spacing w:after="0" w:line="240" w:lineRule="auto"/>
        <w:jc w:val="both"/>
        <w:rPr>
          <w:color w:val="000000" w:themeColor="text1"/>
          <w:sz w:val="28"/>
          <w:szCs w:val="28"/>
          <w:lang w:val="en-ZW"/>
        </w:rPr>
      </w:pPr>
      <w:ins w:id="0" w:author="Helen Schüßler" w:date="2017-10-18T15:28:00Z">
        <w:r w:rsidRPr="009E37E2">
          <w:rPr>
            <w:b/>
            <w:noProof/>
            <w:color w:val="000000" w:themeColor="text1"/>
            <w:sz w:val="28"/>
            <w:szCs w:val="28"/>
            <w:lang w:val="es-DO" w:eastAsia="es-DO"/>
          </w:rPr>
          <mc:AlternateContent>
            <mc:Choice Requires="wps">
              <w:drawing>
                <wp:anchor distT="0" distB="0" distL="114300" distR="114300" simplePos="0" relativeHeight="251676160" behindDoc="0" locked="1" layoutInCell="1" allowOverlap="1" wp14:anchorId="2CF98F8F" wp14:editId="7D051EFD">
                  <wp:simplePos x="0" y="0"/>
                  <wp:positionH relativeFrom="column">
                    <wp:posOffset>-628650</wp:posOffset>
                  </wp:positionH>
                  <wp:positionV relativeFrom="paragraph">
                    <wp:posOffset>-1926590</wp:posOffset>
                  </wp:positionV>
                  <wp:extent cx="1114425" cy="945515"/>
                  <wp:effectExtent l="0" t="0" r="0" b="6985"/>
                  <wp:wrapNone/>
                  <wp:docPr id="3" name="Textfeld 3"/>
                  <wp:cNvGraphicFramePr/>
                  <a:graphic xmlns:a="http://schemas.openxmlformats.org/drawingml/2006/main">
                    <a:graphicData uri="http://schemas.microsoft.com/office/word/2010/wordprocessingShape">
                      <wps:wsp>
                        <wps:cNvSpPr txBox="1"/>
                        <wps:spPr>
                          <a:xfrm>
                            <a:off x="0" y="0"/>
                            <a:ext cx="1114425" cy="945515"/>
                          </a:xfrm>
                          <a:prstGeom prst="rect">
                            <a:avLst/>
                          </a:prstGeom>
                          <a:noFill/>
                          <a:ln w="6350">
                            <a:noFill/>
                          </a:ln>
                          <a:effectLst/>
                        </wps:spPr>
                        <wps:txbx>
                          <w:txbxContent>
                            <w:p w:rsidR="00BE487F" w:rsidRPr="00FA55B6" w:rsidRDefault="00BE487F" w:rsidP="00BE487F">
                              <w:pPr>
                                <w:rPr>
                                  <w:color w:val="FFFFFF" w:themeColor="background1"/>
                                  <w:sz w:val="32"/>
                                  <w:szCs w:val="32"/>
                                  <w:lang w:val="en-ZW"/>
                                </w:rPr>
                              </w:pPr>
                              <w:r w:rsidRPr="00FA55B6">
                                <w:rPr>
                                  <w:color w:val="FFFFFF" w:themeColor="background1"/>
                                  <w:sz w:val="32"/>
                                  <w:szCs w:val="32"/>
                                  <w:lang w:val="en-ZW"/>
                                </w:rPr>
                                <w:t>&lt;Company logo&gt;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F98F8F" id="_x0000_t202" coordsize="21600,21600" o:spt="202" path="m,l,21600r21600,l21600,xe">
                  <v:stroke joinstyle="miter"/>
                  <v:path gradientshapeok="t" o:connecttype="rect"/>
                </v:shapetype>
                <v:shape id="Textfeld 3" o:spid="_x0000_s1026" type="#_x0000_t202" style="position:absolute;left:0;text-align:left;margin-left:-49.5pt;margin-top:-151.7pt;width:87.75pt;height:74.4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" filled="f" stroked="f" strokeweight=".5pt">
                  <v:textbox>
                    <w:txbxContent>
                      <w:p w:rsidR="00BE487F" w:rsidRPr="00FA55B6" w:rsidRDefault="00BE487F" w:rsidP="00BE487F">
                        <w:pPr>
                          <w:rPr>
                            <w:color w:val="FFFFFF" w:themeColor="background1"/>
                            <w:sz w:val="32"/>
                            <w:szCs w:val="32"/>
                            <w:lang w:val="en-ZW"/>
                          </w:rPr>
                        </w:pPr>
                        <w:r w:rsidRPr="00FA55B6">
                          <w:rPr>
                            <w:color w:val="FFFFFF" w:themeColor="background1"/>
                            <w:sz w:val="32"/>
                            <w:szCs w:val="32"/>
                            <w:lang w:val="en-ZW"/>
                          </w:rPr>
                          <w:t>&lt;Company logo&gt;</w:t>
                        </w:r>
                      </w:p>
                    </w:txbxContent>
                  </v:textbox>
                  <w10:anchorlock/>
                </v:shape>
              </w:pict>
            </mc:Fallback>
          </mc:AlternateContent>
        </w:r>
      </w:ins>
      <w:r w:rsidR="001F2BEF" w:rsidRPr="009E37E2">
        <w:rPr>
          <w:b/>
          <w:noProof/>
          <w:color w:val="000000" w:themeColor="text1"/>
          <w:sz w:val="28"/>
          <w:szCs w:val="28"/>
          <w:lang w:val="es-DO" w:eastAsia="es-DO"/>
        </w:rPr>
        <mc:AlternateContent>
          <mc:Choice Requires="wps">
            <w:drawing>
              <wp:anchor distT="0" distB="0" distL="114300" distR="114300" simplePos="0" relativeHeight="251646464" behindDoc="0" locked="0" layoutInCell="1" allowOverlap="1" wp14:anchorId="7EE56FEC" wp14:editId="4303AD44">
                <wp:simplePos x="0" y="0"/>
                <wp:positionH relativeFrom="page">
                  <wp:posOffset>5747385</wp:posOffset>
                </wp:positionH>
                <wp:positionV relativeFrom="paragraph">
                  <wp:posOffset>-1962785</wp:posOffset>
                </wp:positionV>
                <wp:extent cx="1491615" cy="645795"/>
                <wp:effectExtent l="0" t="0" r="0" b="1905"/>
                <wp:wrapNone/>
                <wp:docPr id="23" name="Textfeld 23"/>
                <wp:cNvGraphicFramePr/>
                <a:graphic xmlns:a="http://schemas.openxmlformats.org/drawingml/2006/main">
                  <a:graphicData uri="http://schemas.microsoft.com/office/word/2010/wordprocessingShape">
                    <wps:wsp>
                      <wps:cNvSpPr txBox="1"/>
                      <wps:spPr>
                        <a:xfrm>
                          <a:off x="0" y="0"/>
                          <a:ext cx="1491615" cy="6457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C30FF" w:rsidRPr="00FA55B6" w:rsidRDefault="00A03CF0" w:rsidP="004C30FF">
                            <w:pPr>
                              <w:spacing w:after="0" w:line="240" w:lineRule="auto"/>
                              <w:jc w:val="right"/>
                              <w:rPr>
                                <w:color w:val="FFFFFF" w:themeColor="background1"/>
                                <w:sz w:val="32"/>
                              </w:rPr>
                            </w:pPr>
                            <w:r w:rsidRPr="00FA55B6">
                              <w:rPr>
                                <w:color w:val="FFFFFF" w:themeColor="background1"/>
                                <w:sz w:val="32"/>
                              </w:rPr>
                              <w:t>&lt;</w:t>
                            </w:r>
                            <w:r w:rsidR="001E23DE" w:rsidRPr="00FA55B6">
                              <w:rPr>
                                <w:color w:val="FFFFFF" w:themeColor="background1"/>
                                <w:sz w:val="32"/>
                              </w:rPr>
                              <w:t>May</w:t>
                            </w:r>
                            <w:r w:rsidRPr="00FA55B6">
                              <w:rPr>
                                <w:color w:val="FFFFFF" w:themeColor="background1"/>
                                <w:sz w:val="32"/>
                              </w:rPr>
                              <w:t>&gt;</w:t>
                            </w:r>
                          </w:p>
                          <w:p w:rsidR="004C30FF" w:rsidRPr="00FA55B6" w:rsidRDefault="00A03CF0" w:rsidP="004C30FF">
                            <w:pPr>
                              <w:spacing w:after="0" w:line="240" w:lineRule="auto"/>
                              <w:jc w:val="right"/>
                              <w:rPr>
                                <w:color w:val="FFFFFF" w:themeColor="background1"/>
                                <w:sz w:val="32"/>
                              </w:rPr>
                            </w:pPr>
                            <w:r w:rsidRPr="00FA55B6">
                              <w:rPr>
                                <w:color w:val="FFFFFF" w:themeColor="background1"/>
                                <w:sz w:val="32"/>
                              </w:rPr>
                              <w:t>&lt;Year&gt;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E56FEC" id="_x0000_t202" coordsize="21600,21600" o:spt="202" path="m,l,21600r21600,l21600,xe">
                <v:stroke joinstyle="miter"/>
                <v:path gradientshapeok="t" o:connecttype="rect"/>
              </v:shapetype>
              <v:shape id="Textfeld 23" o:spid="_x0000_s1026" type="#_x0000_t202" style="position:absolute;left:0;text-align:left;margin-left:452.55pt;margin-top:-154.55pt;width:117.45pt;height:50.85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" filled="f" stroked="f" strokeweight=".5pt">
                <v:textbox>
                  <w:txbxContent>
                    <w:p w:rsidR="004C30FF" w:rsidRPr="00FA55B6" w:rsidRDefault="00A03CF0" w:rsidP="004C30FF">
                      <w:pPr>
                        <w:spacing w:after="0" w:line="240" w:lineRule="auto"/>
                        <w:jc w:val="right"/>
                        <w:rPr>
                          <w:color w:val="FFFFFF" w:themeColor="background1"/>
                          <w:sz w:val="32"/>
                        </w:rPr>
                      </w:pPr>
                      <w:r w:rsidRPr="00FA55B6">
                        <w:rPr>
                          <w:color w:val="FFFFFF" w:themeColor="background1"/>
                          <w:sz w:val="32"/>
                        </w:rPr>
                        <w:t>&lt;</w:t>
                      </w:r>
                      <w:r w:rsidR="001E23DE" w:rsidRPr="00FA55B6">
                        <w:rPr>
                          <w:color w:val="FFFFFF" w:themeColor="background1"/>
                          <w:sz w:val="32"/>
                        </w:rPr>
                        <w:t>May</w:t>
                      </w:r>
                      <w:r w:rsidRPr="00FA55B6">
                        <w:rPr>
                          <w:color w:val="FFFFFF" w:themeColor="background1"/>
                          <w:sz w:val="32"/>
                        </w:rPr>
                        <w:t>&gt;</w:t>
                      </w:r>
                    </w:p>
                    <w:p w:rsidR="004C30FF" w:rsidRPr="00FA55B6" w:rsidRDefault="00A03CF0" w:rsidP="004C30FF">
                      <w:pPr>
                        <w:spacing w:after="0" w:line="240" w:lineRule="auto"/>
                        <w:jc w:val="right"/>
                        <w:rPr>
                          <w:color w:val="FFFFFF" w:themeColor="background1"/>
                          <w:sz w:val="32"/>
                        </w:rPr>
                      </w:pPr>
                      <w:r w:rsidRPr="00FA55B6">
                        <w:rPr>
                          <w:color w:val="FFFFFF" w:themeColor="background1"/>
                          <w:sz w:val="32"/>
                        </w:rPr>
                        <w:t>&lt;Year&gt;</w:t>
                      </w:r>
                    </w:p>
                  </w:txbxContent>
                </v:textbox>
                <w10:wrap anchorx="page"/>
              </v:shape>
            </w:pict>
          </mc:Fallback>
        </mc:AlternateContent>
      </w:r>
      <w:r w:rsidR="001F2BEF" w:rsidRPr="009E37E2">
        <w:rPr>
          <w:noProof/>
          <w:lang w:val="es-DO" w:eastAsia="es-DO"/>
        </w:rPr>
        <mc:AlternateContent>
          <mc:Choice Requires="wps">
            <w:drawing>
              <wp:anchor distT="0" distB="0" distL="114300" distR="114300" simplePos="0" relativeHeight="251654656" behindDoc="0" locked="1" layoutInCell="1" allowOverlap="1" wp14:anchorId="7F1ADF58" wp14:editId="44F72469">
                <wp:simplePos x="0" y="0"/>
                <wp:positionH relativeFrom="margin">
                  <wp:posOffset>-333375</wp:posOffset>
                </wp:positionH>
                <wp:positionV relativeFrom="page">
                  <wp:posOffset>9481185</wp:posOffset>
                </wp:positionV>
                <wp:extent cx="6130290" cy="424180"/>
                <wp:effectExtent l="0" t="0" r="0" b="0"/>
                <wp:wrapNone/>
                <wp:docPr id="1" name="Textfeld 1"/>
                <wp:cNvGraphicFramePr/>
                <a:graphic xmlns:a="http://schemas.openxmlformats.org/drawingml/2006/main">
                  <a:graphicData uri="http://schemas.microsoft.com/office/word/2010/wordprocessingShape">
                    <wps:wsp>
                      <wps:cNvSpPr txBox="1"/>
                      <wps:spPr>
                        <a:xfrm>
                          <a:off x="0" y="0"/>
                          <a:ext cx="6130290" cy="424180"/>
                        </a:xfrm>
                        <a:prstGeom prst="rect">
                          <a:avLst/>
                        </a:prstGeom>
                        <a:noFill/>
                        <a:ln w="6350">
                          <a:noFill/>
                        </a:ln>
                        <a:effectLst/>
                      </wps:spPr>
                      <wps:txbx>
                        <w:txbxContent>
                          <w:p w:rsidR="001F2BEF" w:rsidRPr="00FA55B6" w:rsidRDefault="001F2BEF" w:rsidP="001F2BEF">
                            <w:pPr>
                              <w:jc w:val="center"/>
                              <w:rPr>
                                <w:rFonts w:eastAsia="Microsoft YaHei UI"/>
                                <w:color w:val="FFFFFF" w:themeColor="background1"/>
                                <w:sz w:val="32"/>
                                <w:lang w:val="en-ZW"/>
                              </w:rPr>
                            </w:pPr>
                            <w:r w:rsidRPr="00FA55B6">
                              <w:rPr>
                                <w:rFonts w:eastAsia="Microsoft YaHei UI"/>
                                <w:color w:val="FFFFFF" w:themeColor="background1"/>
                                <w:sz w:val="32"/>
                                <w:lang w:val="en-ZW"/>
                              </w:rPr>
                              <w:t>Contact: &lt;Name&gt;, &lt;mailcontact@companyname.eu&gt;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1ADF58" id="Textfeld 1" o:spid="_x0000_s1027" type="#_x0000_t202" style="position:absolute;left:0;text-align:left;margin-left:-26.25pt;margin-top:746.55pt;width:482.7pt;height:33.4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" filled="f" stroked="f" strokeweight=".5pt">
                <v:textbox>
                  <w:txbxContent>
                    <w:p w:rsidR="001F2BEF" w:rsidRPr="00FA55B6" w:rsidRDefault="001F2BEF" w:rsidP="001F2BEF">
                      <w:pPr>
                        <w:jc w:val="center"/>
                        <w:rPr>
                          <w:rFonts w:eastAsia="Microsoft YaHei UI"/>
                          <w:color w:val="FFFFFF" w:themeColor="background1"/>
                          <w:sz w:val="32"/>
                          <w:lang w:val="en-ZW"/>
                        </w:rPr>
                      </w:pPr>
                      <w:r w:rsidRPr="00FA55B6">
                        <w:rPr>
                          <w:rFonts w:eastAsia="Microsoft YaHei UI"/>
                          <w:color w:val="FFFFFF" w:themeColor="background1"/>
                          <w:sz w:val="32"/>
                          <w:lang w:val="en-ZW"/>
                        </w:rPr>
                        <w:t>Contact: &lt;Name&gt;, &lt;mailcontact@companyname.eu&gt;</w:t>
                      </w:r>
                    </w:p>
                  </w:txbxContent>
                </v:textbox>
                <w10:wrap anchorx="margin" anchory="page"/>
                <w10:anchorlock/>
              </v:shape>
            </w:pict>
          </mc:Fallback>
        </mc:AlternateContent>
      </w:r>
      <w:r w:rsidR="001F2BEF" w:rsidRPr="009E37E2">
        <w:rPr>
          <w:noProof/>
          <w:lang w:val="es-DO" w:eastAsia="es-DO"/>
        </w:rPr>
        <mc:AlternateContent>
          <mc:Choice Requires="wps">
            <w:drawing>
              <wp:anchor distT="0" distB="0" distL="114300" distR="114300" simplePos="0" relativeHeight="251652608" behindDoc="0" locked="1" layoutInCell="1" allowOverlap="1" wp14:anchorId="583CAA48" wp14:editId="2A5D79B4">
                <wp:simplePos x="0" y="0"/>
                <wp:positionH relativeFrom="margin">
                  <wp:posOffset>-1680454</wp:posOffset>
                </wp:positionH>
                <wp:positionV relativeFrom="page">
                  <wp:posOffset>-413238</wp:posOffset>
                </wp:positionV>
                <wp:extent cx="6130290" cy="424180"/>
                <wp:effectExtent l="0" t="0" r="0" b="0"/>
                <wp:wrapNone/>
                <wp:docPr id="30" name="Textfeld 30"/>
                <wp:cNvGraphicFramePr/>
                <a:graphic xmlns:a="http://schemas.openxmlformats.org/drawingml/2006/main">
                  <a:graphicData uri="http://schemas.microsoft.com/office/word/2010/wordprocessingShape">
                    <wps:wsp>
                      <wps:cNvSpPr txBox="1"/>
                      <wps:spPr>
                        <a:xfrm>
                          <a:off x="0" y="0"/>
                          <a:ext cx="6130290" cy="424180"/>
                        </a:xfrm>
                        <a:prstGeom prst="rect">
                          <a:avLst/>
                        </a:prstGeom>
                        <a:noFill/>
                        <a:ln w="6350">
                          <a:noFill/>
                        </a:ln>
                        <a:effectLst/>
                      </wps:spPr>
                      <wps:txbx>
                        <w:txbxContent>
                          <w:p w:rsidR="001F2BEF" w:rsidRPr="002A5EF1" w:rsidRDefault="001F2BEF" w:rsidP="001F2BEF">
                            <w:pPr>
                              <w:jc w:val="center"/>
                              <w:rPr>
                                <w:rFonts w:ascii="Palatino Linotype" w:eastAsia="Microsoft YaHei UI" w:hAnsi="Palatino Linotype"/>
                                <w:color w:val="FFFFFF" w:themeColor="background1"/>
                                <w:sz w:val="32"/>
                                <w:lang w:val="en-ZW"/>
                              </w:rPr>
                            </w:pPr>
                            <w:r w:rsidRPr="002A5EF1">
                              <w:rPr>
                                <w:rFonts w:ascii="Palatino Linotype" w:eastAsia="Microsoft YaHei UI" w:hAnsi="Palatino Linotype"/>
                                <w:color w:val="FFFFFF" w:themeColor="background1"/>
                                <w:sz w:val="32"/>
                                <w:lang w:val="en-ZW"/>
                              </w:rPr>
                              <w:t xml:space="preserve">Contact: </w:t>
                            </w:r>
                            <w:r>
                              <w:rPr>
                                <w:rFonts w:ascii="Palatino Linotype" w:eastAsia="Microsoft YaHei UI" w:hAnsi="Palatino Linotype"/>
                                <w:color w:val="FFFFFF" w:themeColor="background1"/>
                                <w:sz w:val="32"/>
                                <w:lang w:val="en-ZW"/>
                              </w:rPr>
                              <w:t>&lt;Name&gt;</w:t>
                            </w:r>
                            <w:r w:rsidRPr="002A5EF1">
                              <w:rPr>
                                <w:rFonts w:ascii="Palatino Linotype" w:eastAsia="Microsoft YaHei UI" w:hAnsi="Palatino Linotype"/>
                                <w:color w:val="FFFFFF" w:themeColor="background1"/>
                                <w:sz w:val="32"/>
                                <w:lang w:val="en-ZW"/>
                              </w:rPr>
                              <w:t xml:space="preserve">, </w:t>
                            </w:r>
                            <w:r>
                              <w:rPr>
                                <w:rFonts w:ascii="Palatino Linotype" w:eastAsia="Microsoft YaHei UI" w:hAnsi="Palatino Linotype"/>
                                <w:color w:val="FFFFFF" w:themeColor="background1"/>
                                <w:sz w:val="32"/>
                                <w:lang w:val="en-ZW"/>
                              </w:rPr>
                              <w:t>&lt;mailcontact@comp</w:t>
                            </w:r>
                            <w:r w:rsidRPr="002A5EF1">
                              <w:rPr>
                                <w:rFonts w:ascii="Palatino Linotype" w:eastAsia="Microsoft YaHei UI" w:hAnsi="Palatino Linotype"/>
                                <w:color w:val="FFFFFF" w:themeColor="background1"/>
                                <w:sz w:val="32"/>
                                <w:lang w:val="en-ZW"/>
                              </w:rPr>
                              <w:t>anyname.eu</w:t>
                            </w:r>
                            <w:r>
                              <w:rPr>
                                <w:rFonts w:ascii="Palatino Linotype" w:eastAsia="Microsoft YaHei UI" w:hAnsi="Palatino Linotype"/>
                                <w:color w:val="FFFFFF" w:themeColor="background1"/>
                                <w:sz w:val="32"/>
                                <w:lang w:val="en-ZW"/>
                              </w:rPr>
                              <w:t>&gt;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3CAA48" id="Textfeld 30" o:spid="_x0000_s1028" type="#_x0000_t202" style="position:absolute;left:0;text-align:left;margin-left:-132.3pt;margin-top:-32.55pt;width:482.7pt;height:33.4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" filled="f" stroked="f" strokeweight=".5pt">
                <v:textbox>
                  <w:txbxContent>
                    <w:p w:rsidR="001F2BEF" w:rsidRPr="002A5EF1" w:rsidRDefault="001F2BEF" w:rsidP="001F2BEF">
                      <w:pPr>
                        <w:jc w:val="center"/>
                        <w:rPr>
                          <w:rFonts w:ascii="Palatino Linotype" w:eastAsia="Microsoft YaHei UI" w:hAnsi="Palatino Linotype"/>
                          <w:color w:val="FFFFFF" w:themeColor="background1"/>
                          <w:sz w:val="32"/>
                          <w:lang w:val="en-ZW"/>
                        </w:rPr>
                      </w:pPr>
                      <w:r w:rsidRPr="002A5EF1">
                        <w:rPr>
                          <w:rFonts w:ascii="Palatino Linotype" w:eastAsia="Microsoft YaHei UI" w:hAnsi="Palatino Linotype"/>
                          <w:color w:val="FFFFFF" w:themeColor="background1"/>
                          <w:sz w:val="32"/>
                          <w:lang w:val="en-ZW"/>
                        </w:rPr>
                        <w:t xml:space="preserve">Contact: </w:t>
                      </w:r>
                      <w:r>
                        <w:rPr>
                          <w:rFonts w:ascii="Palatino Linotype" w:eastAsia="Microsoft YaHei UI" w:hAnsi="Palatino Linotype"/>
                          <w:color w:val="FFFFFF" w:themeColor="background1"/>
                          <w:sz w:val="32"/>
                          <w:lang w:val="en-ZW"/>
                        </w:rPr>
                        <w:t>&lt;Name&gt;</w:t>
                      </w:r>
                      <w:r w:rsidRPr="002A5EF1">
                        <w:rPr>
                          <w:rFonts w:ascii="Palatino Linotype" w:eastAsia="Microsoft YaHei UI" w:hAnsi="Palatino Linotype"/>
                          <w:color w:val="FFFFFF" w:themeColor="background1"/>
                          <w:sz w:val="32"/>
                          <w:lang w:val="en-ZW"/>
                        </w:rPr>
                        <w:t xml:space="preserve">, </w:t>
                      </w:r>
                      <w:r>
                        <w:rPr>
                          <w:rFonts w:ascii="Palatino Linotype" w:eastAsia="Microsoft YaHei UI" w:hAnsi="Palatino Linotype"/>
                          <w:color w:val="FFFFFF" w:themeColor="background1"/>
                          <w:sz w:val="32"/>
                          <w:lang w:val="en-ZW"/>
                        </w:rPr>
                        <w:t>&lt;mailcontact@comp</w:t>
                      </w:r>
                      <w:r w:rsidRPr="002A5EF1">
                        <w:rPr>
                          <w:rFonts w:ascii="Palatino Linotype" w:eastAsia="Microsoft YaHei UI" w:hAnsi="Palatino Linotype"/>
                          <w:color w:val="FFFFFF" w:themeColor="background1"/>
                          <w:sz w:val="32"/>
                          <w:lang w:val="en-ZW"/>
                        </w:rPr>
                        <w:t>anyname.eu</w:t>
                      </w:r>
                      <w:r>
                        <w:rPr>
                          <w:rFonts w:ascii="Palatino Linotype" w:eastAsia="Microsoft YaHei UI" w:hAnsi="Palatino Linotype"/>
                          <w:color w:val="FFFFFF" w:themeColor="background1"/>
                          <w:sz w:val="32"/>
                          <w:lang w:val="en-ZW"/>
                        </w:rPr>
                        <w:t>&gt;</w:t>
                      </w:r>
                    </w:p>
                  </w:txbxContent>
                </v:textbox>
                <w10:wrap anchorx="margin" anchory="page"/>
                <w10:anchorlock/>
              </v:shape>
            </w:pict>
          </mc:Fallback>
        </mc:AlternateContent>
      </w:r>
      <w:r w:rsidR="002A5EF1" w:rsidRPr="009E37E2">
        <w:rPr>
          <w:b/>
          <w:noProof/>
          <w:color w:val="000000" w:themeColor="text1"/>
          <w:sz w:val="28"/>
          <w:szCs w:val="28"/>
          <w:lang w:val="es-DO" w:eastAsia="es-DO"/>
        </w:rPr>
        <mc:AlternateContent>
          <mc:Choice Requires="wps">
            <w:drawing>
              <wp:anchor distT="0" distB="0" distL="114300" distR="114300" simplePos="0" relativeHeight="251648512" behindDoc="0" locked="1" layoutInCell="1" allowOverlap="1" wp14:anchorId="5F12B74B" wp14:editId="6C0EAE55">
                <wp:simplePos x="0" y="0"/>
                <wp:positionH relativeFrom="column">
                  <wp:posOffset>-3876675</wp:posOffset>
                </wp:positionH>
                <wp:positionV relativeFrom="paragraph">
                  <wp:posOffset>-1941195</wp:posOffset>
                </wp:positionV>
                <wp:extent cx="1114425" cy="945515"/>
                <wp:effectExtent l="0" t="0" r="0" b="6985"/>
                <wp:wrapNone/>
                <wp:docPr id="4" name="Textfeld 4"/>
                <wp:cNvGraphicFramePr/>
                <a:graphic xmlns:a="http://schemas.openxmlformats.org/drawingml/2006/main">
                  <a:graphicData uri="http://schemas.microsoft.com/office/word/2010/wordprocessingShape">
                    <wps:wsp>
                      <wps:cNvSpPr txBox="1"/>
                      <wps:spPr>
                        <a:xfrm>
                          <a:off x="0" y="0"/>
                          <a:ext cx="1114425" cy="9455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A5EF1" w:rsidRPr="00FA55B6" w:rsidRDefault="00A03CF0">
                            <w:pPr>
                              <w:rPr>
                                <w:color w:val="FFFFFF" w:themeColor="background1"/>
                                <w:sz w:val="32"/>
                                <w:szCs w:val="32"/>
                                <w:lang w:val="en-ZW"/>
                              </w:rPr>
                            </w:pPr>
                            <w:r w:rsidRPr="00FA55B6">
                              <w:rPr>
                                <w:color w:val="FFFFFF" w:themeColor="background1"/>
                                <w:sz w:val="32"/>
                                <w:szCs w:val="32"/>
                                <w:lang w:val="en-ZW"/>
                              </w:rPr>
                              <w:t>&lt;</w:t>
                            </w:r>
                            <w:r w:rsidR="005E4FAD" w:rsidRPr="00FA55B6">
                              <w:rPr>
                                <w:color w:val="FFFFFF" w:themeColor="background1"/>
                                <w:sz w:val="32"/>
                                <w:szCs w:val="32"/>
                                <w:lang w:val="en-ZW"/>
                              </w:rPr>
                              <w:t>Company logo</w:t>
                            </w:r>
                            <w:r w:rsidRPr="00FA55B6">
                              <w:rPr>
                                <w:color w:val="FFFFFF" w:themeColor="background1"/>
                                <w:sz w:val="32"/>
                                <w:szCs w:val="32"/>
                                <w:lang w:val="en-ZW"/>
                              </w:rPr>
                              <w:t>&gt;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12B74B" id="Textfeld 4" o:spid="_x0000_s1029" type="#_x0000_t202" style="position:absolute;left:0;text-align:left;margin-left:-305.25pt;margin-top:-152.85pt;width:87.75pt;height:74.4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" filled="f" stroked="f" strokeweight=".5pt">
                <v:textbox>
                  <w:txbxContent>
                    <w:p w:rsidR="002A5EF1" w:rsidRPr="00FA55B6" w:rsidRDefault="00A03CF0">
                      <w:pPr>
                        <w:rPr>
                          <w:color w:val="FFFFFF" w:themeColor="background1"/>
                          <w:sz w:val="32"/>
                          <w:szCs w:val="32"/>
                          <w:lang w:val="en-ZW"/>
                        </w:rPr>
                      </w:pPr>
                      <w:r w:rsidRPr="00FA55B6">
                        <w:rPr>
                          <w:color w:val="FFFFFF" w:themeColor="background1"/>
                          <w:sz w:val="32"/>
                          <w:szCs w:val="32"/>
                          <w:lang w:val="en-ZW"/>
                        </w:rPr>
                        <w:t>&lt;</w:t>
                      </w:r>
                      <w:r w:rsidR="005E4FAD" w:rsidRPr="00FA55B6">
                        <w:rPr>
                          <w:color w:val="FFFFFF" w:themeColor="background1"/>
                          <w:sz w:val="32"/>
                          <w:szCs w:val="32"/>
                          <w:lang w:val="en-ZW"/>
                        </w:rPr>
                        <w:t>Company logo</w:t>
                      </w:r>
                      <w:r w:rsidRPr="00FA55B6">
                        <w:rPr>
                          <w:color w:val="FFFFFF" w:themeColor="background1"/>
                          <w:sz w:val="32"/>
                          <w:szCs w:val="32"/>
                          <w:lang w:val="en-ZW"/>
                        </w:rPr>
                        <w:t>&gt;</w:t>
                      </w:r>
                    </w:p>
                  </w:txbxContent>
                </v:textbox>
                <w10:anchorlock/>
              </v:shape>
            </w:pict>
          </mc:Fallback>
        </mc:AlternateContent>
      </w:r>
      <w:r w:rsidR="00981BAB" w:rsidRPr="009E37E2">
        <w:rPr>
          <w:b/>
          <w:noProof/>
          <w:color w:val="000000" w:themeColor="text1"/>
          <w:sz w:val="28"/>
          <w:szCs w:val="28"/>
          <w:lang w:val="es-DO" w:eastAsia="es-DO"/>
        </w:rPr>
        <mc:AlternateContent>
          <mc:Choice Requires="wps">
            <w:drawing>
              <wp:anchor distT="0" distB="0" distL="114300" distR="114300" simplePos="0" relativeHeight="251644416" behindDoc="0" locked="1" layoutInCell="1" allowOverlap="1" wp14:anchorId="0A42D6E9" wp14:editId="413B6F01">
                <wp:simplePos x="0" y="0"/>
                <wp:positionH relativeFrom="page">
                  <wp:align>center</wp:align>
                </wp:positionH>
                <wp:positionV relativeFrom="paragraph">
                  <wp:posOffset>-1947567</wp:posOffset>
                </wp:positionV>
                <wp:extent cx="5158800" cy="914400"/>
                <wp:effectExtent l="0" t="0" r="0" b="0"/>
                <wp:wrapNone/>
                <wp:docPr id="9" name="Textfeld 9"/>
                <wp:cNvGraphicFramePr/>
                <a:graphic xmlns:a="http://schemas.openxmlformats.org/drawingml/2006/main">
                  <a:graphicData uri="http://schemas.microsoft.com/office/word/2010/wordprocessingShape">
                    <wps:wsp>
                      <wps:cNvSpPr txBox="1"/>
                      <wps:spPr>
                        <a:xfrm>
                          <a:off x="0" y="0"/>
                          <a:ext cx="51588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552B5" w:rsidRPr="00327C82" w:rsidRDefault="00852041" w:rsidP="004552B5">
                            <w:pPr>
                              <w:jc w:val="center"/>
                              <w:rPr>
                                <w:b/>
                                <w:color w:val="FFFFFF" w:themeColor="background1"/>
                                <w:sz w:val="48"/>
                                <w:szCs w:val="48"/>
                                <w:lang w:val="en-GB"/>
                              </w:rPr>
                            </w:pPr>
                            <w:r w:rsidRPr="00327C82">
                              <w:rPr>
                                <w:b/>
                                <w:color w:val="FFFFFF" w:themeColor="background1"/>
                                <w:sz w:val="48"/>
                                <w:szCs w:val="48"/>
                                <w:lang w:val="en-GB"/>
                              </w:rPr>
                              <w:t xml:space="preserve">How do you come to work?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A42D6E9" id="Textfeld 9" o:spid="_x0000_s1030" type="#_x0000_t202" style="position:absolute;left:0;text-align:left;margin-left:0;margin-top:-153.35pt;width:406.2pt;height:1in;z-index:251644416;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" filled="f" stroked="f" strokeweight=".5pt">
                <v:textbox>
                  <w:txbxContent>
                    <w:p w:rsidR="004552B5" w:rsidRPr="00327C82" w:rsidRDefault="00852041" w:rsidP="004552B5">
                      <w:pPr>
                        <w:jc w:val="center"/>
                        <w:rPr>
                          <w:b/>
                          <w:color w:val="FFFFFF" w:themeColor="background1"/>
                          <w:sz w:val="48"/>
                          <w:szCs w:val="48"/>
                          <w:lang w:val="en-GB"/>
                        </w:rPr>
                      </w:pPr>
                      <w:r w:rsidRPr="00327C82">
                        <w:rPr>
                          <w:b/>
                          <w:color w:val="FFFFFF" w:themeColor="background1"/>
                          <w:sz w:val="48"/>
                          <w:szCs w:val="48"/>
                          <w:lang w:val="en-GB"/>
                        </w:rPr>
                        <w:t xml:space="preserve">How do you come to work? </w:t>
                      </w:r>
                    </w:p>
                  </w:txbxContent>
                </v:textbox>
                <w10:wrap anchorx="page"/>
                <w10:anchorlock/>
              </v:shape>
            </w:pict>
          </mc:Fallback>
        </mc:AlternateContent>
      </w:r>
      <w:r w:rsidR="00981BAB" w:rsidRPr="009E37E2">
        <w:rPr>
          <w:b/>
          <w:noProof/>
          <w:color w:val="000000" w:themeColor="text1"/>
          <w:sz w:val="28"/>
          <w:szCs w:val="28"/>
          <w:lang w:val="es-DO" w:eastAsia="es-DO"/>
        </w:rPr>
        <mc:AlternateContent>
          <mc:Choice Requires="wpg">
            <w:drawing>
              <wp:anchor distT="0" distB="0" distL="114300" distR="114300" simplePos="0" relativeHeight="251642368" behindDoc="0" locked="1" layoutInCell="1" allowOverlap="1" wp14:anchorId="201E4259" wp14:editId="43E400A9">
                <wp:simplePos x="0" y="0"/>
                <wp:positionH relativeFrom="page">
                  <wp:posOffset>-492125</wp:posOffset>
                </wp:positionH>
                <wp:positionV relativeFrom="margin">
                  <wp:posOffset>-2573020</wp:posOffset>
                </wp:positionV>
                <wp:extent cx="8495665" cy="11191875"/>
                <wp:effectExtent l="0" t="0" r="635" b="9525"/>
                <wp:wrapNone/>
                <wp:docPr id="16" name="Gruppieren 16"/>
                <wp:cNvGraphicFramePr/>
                <a:graphic xmlns:a="http://schemas.openxmlformats.org/drawingml/2006/main">
                  <a:graphicData uri="http://schemas.microsoft.com/office/word/2010/wordprocessingGroup">
                    <wpg:wgp>
                      <wpg:cNvGrpSpPr/>
                      <wpg:grpSpPr>
                        <a:xfrm>
                          <a:off x="0" y="0"/>
                          <a:ext cx="8495665" cy="11191875"/>
                          <a:chOff x="0" y="0"/>
                          <a:chExt cx="8497242" cy="11192029"/>
                        </a:xfrm>
                      </wpg:grpSpPr>
                      <wps:wsp>
                        <wps:cNvPr id="10" name="Rechteck 5"/>
                        <wps:cNvSpPr/>
                        <wps:spPr>
                          <a:xfrm>
                            <a:off x="425669" y="236482"/>
                            <a:ext cx="7833995" cy="2476500"/>
                          </a:xfrm>
                          <a:custGeom>
                            <a:avLst/>
                            <a:gdLst>
                              <a:gd name="connsiteX0" fmla="*/ 0 w 7550719"/>
                              <a:gd name="connsiteY0" fmla="*/ 0 h 913327"/>
                              <a:gd name="connsiteX1" fmla="*/ 7550719 w 7550719"/>
                              <a:gd name="connsiteY1" fmla="*/ 0 h 913327"/>
                              <a:gd name="connsiteX2" fmla="*/ 7550719 w 7550719"/>
                              <a:gd name="connsiteY2" fmla="*/ 913327 h 913327"/>
                              <a:gd name="connsiteX3" fmla="*/ 0 w 7550719"/>
                              <a:gd name="connsiteY3" fmla="*/ 913327 h 913327"/>
                              <a:gd name="connsiteX4" fmla="*/ 0 w 7550719"/>
                              <a:gd name="connsiteY4" fmla="*/ 0 h 913327"/>
                              <a:gd name="connsiteX0" fmla="*/ 0 w 7550719"/>
                              <a:gd name="connsiteY0" fmla="*/ 0 h 913327"/>
                              <a:gd name="connsiteX1" fmla="*/ 7550719 w 7550719"/>
                              <a:gd name="connsiteY1" fmla="*/ 0 h 913327"/>
                              <a:gd name="connsiteX2" fmla="*/ 7550719 w 7550719"/>
                              <a:gd name="connsiteY2" fmla="*/ 913327 h 913327"/>
                              <a:gd name="connsiteX3" fmla="*/ 1508166 w 7550719"/>
                              <a:gd name="connsiteY3" fmla="*/ 902524 h 913327"/>
                              <a:gd name="connsiteX4" fmla="*/ 0 w 7550719"/>
                              <a:gd name="connsiteY4" fmla="*/ 913327 h 913327"/>
                              <a:gd name="connsiteX5" fmla="*/ 0 w 7550719"/>
                              <a:gd name="connsiteY5" fmla="*/ 0 h 913327"/>
                              <a:gd name="connsiteX0" fmla="*/ 0 w 7550719"/>
                              <a:gd name="connsiteY0" fmla="*/ 0 h 913327"/>
                              <a:gd name="connsiteX1" fmla="*/ 7550719 w 7550719"/>
                              <a:gd name="connsiteY1" fmla="*/ 0 h 913327"/>
                              <a:gd name="connsiteX2" fmla="*/ 7550719 w 7550719"/>
                              <a:gd name="connsiteY2" fmla="*/ 913327 h 913327"/>
                              <a:gd name="connsiteX3" fmla="*/ 1603175 w 7550719"/>
                              <a:gd name="connsiteY3" fmla="*/ 913327 h 913327"/>
                              <a:gd name="connsiteX4" fmla="*/ 0 w 7550719"/>
                              <a:gd name="connsiteY4" fmla="*/ 913327 h 913327"/>
                              <a:gd name="connsiteX5" fmla="*/ 0 w 7550719"/>
                              <a:gd name="connsiteY5" fmla="*/ 0 h 913327"/>
                              <a:gd name="connsiteX0" fmla="*/ 0 w 7550719"/>
                              <a:gd name="connsiteY0" fmla="*/ 0 h 2172383"/>
                              <a:gd name="connsiteX1" fmla="*/ 7550719 w 7550719"/>
                              <a:gd name="connsiteY1" fmla="*/ 0 h 2172383"/>
                              <a:gd name="connsiteX2" fmla="*/ 7550719 w 7550719"/>
                              <a:gd name="connsiteY2" fmla="*/ 913327 h 2172383"/>
                              <a:gd name="connsiteX3" fmla="*/ 1603175 w 7550719"/>
                              <a:gd name="connsiteY3" fmla="*/ 913327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913327 h 2172383"/>
                              <a:gd name="connsiteX3" fmla="*/ 1626927 w 7550719"/>
                              <a:gd name="connsiteY3" fmla="*/ 1032083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913327 h 2172383"/>
                              <a:gd name="connsiteX3" fmla="*/ 1626927 w 7550719"/>
                              <a:gd name="connsiteY3" fmla="*/ 1032083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913327 h 2172383"/>
                              <a:gd name="connsiteX3" fmla="*/ 1626927 w 7550719"/>
                              <a:gd name="connsiteY3" fmla="*/ 1032083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913327 h 2172383"/>
                              <a:gd name="connsiteX3" fmla="*/ 1626927 w 7550719"/>
                              <a:gd name="connsiteY3" fmla="*/ 1032083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913327 h 2172383"/>
                              <a:gd name="connsiteX3" fmla="*/ 1626927 w 7550719"/>
                              <a:gd name="connsiteY3" fmla="*/ 1032083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770820 h 2172383"/>
                              <a:gd name="connsiteX3" fmla="*/ 1626927 w 7550719"/>
                              <a:gd name="connsiteY3" fmla="*/ 1032083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770820 h 2172383"/>
                              <a:gd name="connsiteX3" fmla="*/ 2555044 w 7550719"/>
                              <a:gd name="connsiteY3" fmla="*/ 991139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770820 h 2172383"/>
                              <a:gd name="connsiteX3" fmla="*/ 4272071 w 7550719"/>
                              <a:gd name="connsiteY3" fmla="*/ 846180 h 2172383"/>
                              <a:gd name="connsiteX4" fmla="*/ 2555044 w 7550719"/>
                              <a:gd name="connsiteY4" fmla="*/ 991139 h 2172383"/>
                              <a:gd name="connsiteX5" fmla="*/ 11876 w 7550719"/>
                              <a:gd name="connsiteY5" fmla="*/ 2172383 h 2172383"/>
                              <a:gd name="connsiteX6" fmla="*/ 0 w 7550719"/>
                              <a:gd name="connsiteY6" fmla="*/ 0 h 2172383"/>
                              <a:gd name="connsiteX0" fmla="*/ 0 w 7550719"/>
                              <a:gd name="connsiteY0" fmla="*/ 0 h 2172383"/>
                              <a:gd name="connsiteX1" fmla="*/ 7550719 w 7550719"/>
                              <a:gd name="connsiteY1" fmla="*/ 0 h 2172383"/>
                              <a:gd name="connsiteX2" fmla="*/ 7550719 w 7550719"/>
                              <a:gd name="connsiteY2" fmla="*/ 770820 h 2172383"/>
                              <a:gd name="connsiteX3" fmla="*/ 4272071 w 7550719"/>
                              <a:gd name="connsiteY3" fmla="*/ 846180 h 2172383"/>
                              <a:gd name="connsiteX4" fmla="*/ 2576311 w 7550719"/>
                              <a:gd name="connsiteY4" fmla="*/ 1156766 h 2172383"/>
                              <a:gd name="connsiteX5" fmla="*/ 11876 w 7550719"/>
                              <a:gd name="connsiteY5" fmla="*/ 2172383 h 2172383"/>
                              <a:gd name="connsiteX6" fmla="*/ 0 w 7550719"/>
                              <a:gd name="connsiteY6" fmla="*/ 0 h 2172383"/>
                              <a:gd name="connsiteX0" fmla="*/ 0 w 7550719"/>
                              <a:gd name="connsiteY0" fmla="*/ 0 h 2172383"/>
                              <a:gd name="connsiteX1" fmla="*/ 7550719 w 7550719"/>
                              <a:gd name="connsiteY1" fmla="*/ 0 h 2172383"/>
                              <a:gd name="connsiteX2" fmla="*/ 7550719 w 7550719"/>
                              <a:gd name="connsiteY2" fmla="*/ 770820 h 2172383"/>
                              <a:gd name="connsiteX3" fmla="*/ 4272071 w 7550719"/>
                              <a:gd name="connsiteY3" fmla="*/ 1027581 h 2172383"/>
                              <a:gd name="connsiteX4" fmla="*/ 2576311 w 7550719"/>
                              <a:gd name="connsiteY4" fmla="*/ 1156766 h 2172383"/>
                              <a:gd name="connsiteX5" fmla="*/ 11876 w 7550719"/>
                              <a:gd name="connsiteY5" fmla="*/ 2172383 h 2172383"/>
                              <a:gd name="connsiteX6" fmla="*/ 0 w 7550719"/>
                              <a:gd name="connsiteY6" fmla="*/ 0 h 2172383"/>
                              <a:gd name="connsiteX0" fmla="*/ 0 w 7582619"/>
                              <a:gd name="connsiteY0" fmla="*/ 0 h 2172383"/>
                              <a:gd name="connsiteX1" fmla="*/ 7550719 w 7582619"/>
                              <a:gd name="connsiteY1" fmla="*/ 0 h 2172383"/>
                              <a:gd name="connsiteX2" fmla="*/ 7582619 w 7582619"/>
                              <a:gd name="connsiteY2" fmla="*/ 928559 h 2172383"/>
                              <a:gd name="connsiteX3" fmla="*/ 4272071 w 7582619"/>
                              <a:gd name="connsiteY3" fmla="*/ 1027581 h 2172383"/>
                              <a:gd name="connsiteX4" fmla="*/ 2576311 w 7582619"/>
                              <a:gd name="connsiteY4" fmla="*/ 1156766 h 2172383"/>
                              <a:gd name="connsiteX5" fmla="*/ 11876 w 7582619"/>
                              <a:gd name="connsiteY5" fmla="*/ 2172383 h 2172383"/>
                              <a:gd name="connsiteX6" fmla="*/ 0 w 7582619"/>
                              <a:gd name="connsiteY6" fmla="*/ 0 h 2172383"/>
                              <a:gd name="connsiteX0" fmla="*/ 19122 w 7601741"/>
                              <a:gd name="connsiteY0" fmla="*/ 0 h 1844695"/>
                              <a:gd name="connsiteX1" fmla="*/ 7569841 w 7601741"/>
                              <a:gd name="connsiteY1" fmla="*/ 0 h 1844695"/>
                              <a:gd name="connsiteX2" fmla="*/ 7601741 w 7601741"/>
                              <a:gd name="connsiteY2" fmla="*/ 928559 h 1844695"/>
                              <a:gd name="connsiteX3" fmla="*/ 4291193 w 7601741"/>
                              <a:gd name="connsiteY3" fmla="*/ 1027581 h 1844695"/>
                              <a:gd name="connsiteX4" fmla="*/ 2595433 w 7601741"/>
                              <a:gd name="connsiteY4" fmla="*/ 1156766 h 1844695"/>
                              <a:gd name="connsiteX5" fmla="*/ 402 w 7601741"/>
                              <a:gd name="connsiteY5" fmla="*/ 1844695 h 1844695"/>
                              <a:gd name="connsiteX6" fmla="*/ 19122 w 7601741"/>
                              <a:gd name="connsiteY6" fmla="*/ 0 h 1844695"/>
                              <a:gd name="connsiteX0" fmla="*/ 19122 w 7601741"/>
                              <a:gd name="connsiteY0" fmla="*/ 0 h 1844695"/>
                              <a:gd name="connsiteX1" fmla="*/ 7569841 w 7601741"/>
                              <a:gd name="connsiteY1" fmla="*/ 0 h 1844695"/>
                              <a:gd name="connsiteX2" fmla="*/ 7601741 w 7601741"/>
                              <a:gd name="connsiteY2" fmla="*/ 928559 h 1844695"/>
                              <a:gd name="connsiteX3" fmla="*/ 4291193 w 7601741"/>
                              <a:gd name="connsiteY3" fmla="*/ 1027581 h 1844695"/>
                              <a:gd name="connsiteX4" fmla="*/ 2604676 w 7601741"/>
                              <a:gd name="connsiteY4" fmla="*/ 1170956 h 1844695"/>
                              <a:gd name="connsiteX5" fmla="*/ 402 w 7601741"/>
                              <a:gd name="connsiteY5" fmla="*/ 1844695 h 1844695"/>
                              <a:gd name="connsiteX6" fmla="*/ 19122 w 7601741"/>
                              <a:gd name="connsiteY6" fmla="*/ 0 h 1844695"/>
                              <a:gd name="connsiteX0" fmla="*/ 19122 w 7601741"/>
                              <a:gd name="connsiteY0" fmla="*/ 0 h 1844695"/>
                              <a:gd name="connsiteX1" fmla="*/ 7569841 w 7601741"/>
                              <a:gd name="connsiteY1" fmla="*/ 0 h 1844695"/>
                              <a:gd name="connsiteX2" fmla="*/ 7601741 w 7601741"/>
                              <a:gd name="connsiteY2" fmla="*/ 928559 h 1844695"/>
                              <a:gd name="connsiteX3" fmla="*/ 4318921 w 7601741"/>
                              <a:gd name="connsiteY3" fmla="*/ 1048866 h 1844695"/>
                              <a:gd name="connsiteX4" fmla="*/ 2604676 w 7601741"/>
                              <a:gd name="connsiteY4" fmla="*/ 1170956 h 1844695"/>
                              <a:gd name="connsiteX5" fmla="*/ 402 w 7601741"/>
                              <a:gd name="connsiteY5" fmla="*/ 1844695 h 1844695"/>
                              <a:gd name="connsiteX6" fmla="*/ 19122 w 7601741"/>
                              <a:gd name="connsiteY6" fmla="*/ 0 h 1844695"/>
                              <a:gd name="connsiteX0" fmla="*/ 19122 w 7601741"/>
                              <a:gd name="connsiteY0" fmla="*/ 0 h 1844695"/>
                              <a:gd name="connsiteX1" fmla="*/ 7569841 w 7601741"/>
                              <a:gd name="connsiteY1" fmla="*/ 0 h 1844695"/>
                              <a:gd name="connsiteX2" fmla="*/ 7601741 w 7601741"/>
                              <a:gd name="connsiteY2" fmla="*/ 928559 h 1844695"/>
                              <a:gd name="connsiteX3" fmla="*/ 4318921 w 7601741"/>
                              <a:gd name="connsiteY3" fmla="*/ 1048866 h 1844695"/>
                              <a:gd name="connsiteX4" fmla="*/ 2617000 w 7601741"/>
                              <a:gd name="connsiteY4" fmla="*/ 1185146 h 1844695"/>
                              <a:gd name="connsiteX5" fmla="*/ 402 w 7601741"/>
                              <a:gd name="connsiteY5" fmla="*/ 1844695 h 1844695"/>
                              <a:gd name="connsiteX6" fmla="*/ 19122 w 7601741"/>
                              <a:gd name="connsiteY6" fmla="*/ 0 h 1844695"/>
                              <a:gd name="connsiteX0" fmla="*/ 19122 w 7601741"/>
                              <a:gd name="connsiteY0" fmla="*/ 0 h 1844695"/>
                              <a:gd name="connsiteX1" fmla="*/ 7569841 w 7601741"/>
                              <a:gd name="connsiteY1" fmla="*/ 0 h 1844695"/>
                              <a:gd name="connsiteX2" fmla="*/ 7601741 w 7601741"/>
                              <a:gd name="connsiteY2" fmla="*/ 928559 h 1844695"/>
                              <a:gd name="connsiteX3" fmla="*/ 4318921 w 7601741"/>
                              <a:gd name="connsiteY3" fmla="*/ 1048866 h 1844695"/>
                              <a:gd name="connsiteX4" fmla="*/ 2629324 w 7601741"/>
                              <a:gd name="connsiteY4" fmla="*/ 1194606 h 1844695"/>
                              <a:gd name="connsiteX5" fmla="*/ 402 w 7601741"/>
                              <a:gd name="connsiteY5" fmla="*/ 1844695 h 1844695"/>
                              <a:gd name="connsiteX6" fmla="*/ 19122 w 7601741"/>
                              <a:gd name="connsiteY6" fmla="*/ 0 h 1844695"/>
                              <a:gd name="connsiteX0" fmla="*/ 19122 w 7601741"/>
                              <a:gd name="connsiteY0" fmla="*/ 0 h 1844695"/>
                              <a:gd name="connsiteX1" fmla="*/ 7569841 w 7601741"/>
                              <a:gd name="connsiteY1" fmla="*/ 0 h 1844695"/>
                              <a:gd name="connsiteX2" fmla="*/ 7601741 w 7601741"/>
                              <a:gd name="connsiteY2" fmla="*/ 928559 h 1844695"/>
                              <a:gd name="connsiteX3" fmla="*/ 4325083 w 7601741"/>
                              <a:gd name="connsiteY3" fmla="*/ 1063056 h 1844695"/>
                              <a:gd name="connsiteX4" fmla="*/ 2629324 w 7601741"/>
                              <a:gd name="connsiteY4" fmla="*/ 1194606 h 1844695"/>
                              <a:gd name="connsiteX5" fmla="*/ 402 w 7601741"/>
                              <a:gd name="connsiteY5" fmla="*/ 1844695 h 1844695"/>
                              <a:gd name="connsiteX6" fmla="*/ 19122 w 7601741"/>
                              <a:gd name="connsiteY6" fmla="*/ 0 h 1844695"/>
                              <a:gd name="connsiteX0" fmla="*/ 19122 w 7601741"/>
                              <a:gd name="connsiteY0" fmla="*/ 0 h 1844695"/>
                              <a:gd name="connsiteX1" fmla="*/ 7569841 w 7601741"/>
                              <a:gd name="connsiteY1" fmla="*/ 0 h 1844695"/>
                              <a:gd name="connsiteX2" fmla="*/ 7601741 w 7601741"/>
                              <a:gd name="connsiteY2" fmla="*/ 928559 h 1844695"/>
                              <a:gd name="connsiteX3" fmla="*/ 4325083 w 7601741"/>
                              <a:gd name="connsiteY3" fmla="*/ 1063056 h 1844695"/>
                              <a:gd name="connsiteX4" fmla="*/ 3438252 w 7601741"/>
                              <a:gd name="connsiteY4" fmla="*/ 1121007 h 1844695"/>
                              <a:gd name="connsiteX5" fmla="*/ 2629324 w 7601741"/>
                              <a:gd name="connsiteY5" fmla="*/ 1194606 h 1844695"/>
                              <a:gd name="connsiteX6" fmla="*/ 402 w 7601741"/>
                              <a:gd name="connsiteY6" fmla="*/ 1844695 h 1844695"/>
                              <a:gd name="connsiteX7" fmla="*/ 19122 w 7601741"/>
                              <a:gd name="connsiteY7" fmla="*/ 0 h 1844695"/>
                              <a:gd name="connsiteX0" fmla="*/ 19122 w 7601741"/>
                              <a:gd name="connsiteY0" fmla="*/ 0 h 1844695"/>
                              <a:gd name="connsiteX1" fmla="*/ 7569841 w 7601741"/>
                              <a:gd name="connsiteY1" fmla="*/ 0 h 1844695"/>
                              <a:gd name="connsiteX2" fmla="*/ 7601741 w 7601741"/>
                              <a:gd name="connsiteY2" fmla="*/ 928559 h 1844695"/>
                              <a:gd name="connsiteX3" fmla="*/ 7406414 w 7601741"/>
                              <a:gd name="connsiteY3" fmla="*/ 860858 h 1844695"/>
                              <a:gd name="connsiteX4" fmla="*/ 4325083 w 7601741"/>
                              <a:gd name="connsiteY4" fmla="*/ 1063056 h 1844695"/>
                              <a:gd name="connsiteX5" fmla="*/ 3438252 w 7601741"/>
                              <a:gd name="connsiteY5" fmla="*/ 1121007 h 1844695"/>
                              <a:gd name="connsiteX6" fmla="*/ 2629324 w 7601741"/>
                              <a:gd name="connsiteY6" fmla="*/ 1194606 h 1844695"/>
                              <a:gd name="connsiteX7" fmla="*/ 402 w 7601741"/>
                              <a:gd name="connsiteY7" fmla="*/ 1844695 h 1844695"/>
                              <a:gd name="connsiteX8" fmla="*/ 19122 w 7601741"/>
                              <a:gd name="connsiteY8" fmla="*/ 0 h 1844695"/>
                              <a:gd name="connsiteX0" fmla="*/ 19122 w 7601741"/>
                              <a:gd name="connsiteY0" fmla="*/ 0 h 1844695"/>
                              <a:gd name="connsiteX1" fmla="*/ 7569841 w 7601741"/>
                              <a:gd name="connsiteY1" fmla="*/ 0 h 1844695"/>
                              <a:gd name="connsiteX2" fmla="*/ 7601741 w 7601741"/>
                              <a:gd name="connsiteY2" fmla="*/ 928559 h 1844695"/>
                              <a:gd name="connsiteX3" fmla="*/ 7406414 w 7601741"/>
                              <a:gd name="connsiteY3" fmla="*/ 860858 h 1844695"/>
                              <a:gd name="connsiteX4" fmla="*/ 4355892 w 7601741"/>
                              <a:gd name="connsiteY4" fmla="*/ 1020486 h 1844695"/>
                              <a:gd name="connsiteX5" fmla="*/ 3438252 w 7601741"/>
                              <a:gd name="connsiteY5" fmla="*/ 1121007 h 1844695"/>
                              <a:gd name="connsiteX6" fmla="*/ 2629324 w 7601741"/>
                              <a:gd name="connsiteY6" fmla="*/ 1194606 h 1844695"/>
                              <a:gd name="connsiteX7" fmla="*/ 402 w 7601741"/>
                              <a:gd name="connsiteY7" fmla="*/ 1844695 h 1844695"/>
                              <a:gd name="connsiteX8" fmla="*/ 19122 w 7601741"/>
                              <a:gd name="connsiteY8" fmla="*/ 0 h 1844695"/>
                              <a:gd name="connsiteX0" fmla="*/ 19122 w 7601741"/>
                              <a:gd name="connsiteY0" fmla="*/ 0 h 1844695"/>
                              <a:gd name="connsiteX1" fmla="*/ 7569841 w 7601741"/>
                              <a:gd name="connsiteY1" fmla="*/ 0 h 1844695"/>
                              <a:gd name="connsiteX2" fmla="*/ 7601741 w 7601741"/>
                              <a:gd name="connsiteY2" fmla="*/ 928559 h 1844695"/>
                              <a:gd name="connsiteX3" fmla="*/ 7406414 w 7601741"/>
                              <a:gd name="connsiteY3" fmla="*/ 860858 h 1844695"/>
                              <a:gd name="connsiteX4" fmla="*/ 4355892 w 7601741"/>
                              <a:gd name="connsiteY4" fmla="*/ 1020486 h 1844695"/>
                              <a:gd name="connsiteX5" fmla="*/ 3456737 w 7601741"/>
                              <a:gd name="connsiteY5" fmla="*/ 1087897 h 1844695"/>
                              <a:gd name="connsiteX6" fmla="*/ 2629324 w 7601741"/>
                              <a:gd name="connsiteY6" fmla="*/ 1194606 h 1844695"/>
                              <a:gd name="connsiteX7" fmla="*/ 402 w 7601741"/>
                              <a:gd name="connsiteY7" fmla="*/ 1844695 h 1844695"/>
                              <a:gd name="connsiteX8" fmla="*/ 19122 w 7601741"/>
                              <a:gd name="connsiteY8" fmla="*/ 0 h 1844695"/>
                              <a:gd name="connsiteX0" fmla="*/ 19122 w 7601741"/>
                              <a:gd name="connsiteY0" fmla="*/ 0 h 1844695"/>
                              <a:gd name="connsiteX1" fmla="*/ 7569841 w 7601741"/>
                              <a:gd name="connsiteY1" fmla="*/ 0 h 1844695"/>
                              <a:gd name="connsiteX2" fmla="*/ 7601741 w 7601741"/>
                              <a:gd name="connsiteY2" fmla="*/ 928559 h 1844695"/>
                              <a:gd name="connsiteX3" fmla="*/ 7406414 w 7601741"/>
                              <a:gd name="connsiteY3" fmla="*/ 860858 h 1844695"/>
                              <a:gd name="connsiteX4" fmla="*/ 4355892 w 7601741"/>
                              <a:gd name="connsiteY4" fmla="*/ 1020486 h 1844695"/>
                              <a:gd name="connsiteX5" fmla="*/ 3469061 w 7601741"/>
                              <a:gd name="connsiteY5" fmla="*/ 1092627 h 1844695"/>
                              <a:gd name="connsiteX6" fmla="*/ 2629324 w 7601741"/>
                              <a:gd name="connsiteY6" fmla="*/ 1194606 h 1844695"/>
                              <a:gd name="connsiteX7" fmla="*/ 402 w 7601741"/>
                              <a:gd name="connsiteY7" fmla="*/ 1844695 h 1844695"/>
                              <a:gd name="connsiteX8" fmla="*/ 19122 w 7601741"/>
                              <a:gd name="connsiteY8" fmla="*/ 0 h 1844695"/>
                              <a:gd name="connsiteX0" fmla="*/ 19122 w 7601741"/>
                              <a:gd name="connsiteY0" fmla="*/ 0 h 1844695"/>
                              <a:gd name="connsiteX1" fmla="*/ 7569841 w 7601741"/>
                              <a:gd name="connsiteY1" fmla="*/ 0 h 1844695"/>
                              <a:gd name="connsiteX2" fmla="*/ 7601741 w 7601741"/>
                              <a:gd name="connsiteY2" fmla="*/ 928559 h 1844695"/>
                              <a:gd name="connsiteX3" fmla="*/ 7406414 w 7601741"/>
                              <a:gd name="connsiteY3" fmla="*/ 860858 h 1844695"/>
                              <a:gd name="connsiteX4" fmla="*/ 4362054 w 7601741"/>
                              <a:gd name="connsiteY4" fmla="*/ 1025216 h 1844695"/>
                              <a:gd name="connsiteX5" fmla="*/ 3469061 w 7601741"/>
                              <a:gd name="connsiteY5" fmla="*/ 1092627 h 1844695"/>
                              <a:gd name="connsiteX6" fmla="*/ 2629324 w 7601741"/>
                              <a:gd name="connsiteY6" fmla="*/ 1194606 h 1844695"/>
                              <a:gd name="connsiteX7" fmla="*/ 402 w 7601741"/>
                              <a:gd name="connsiteY7" fmla="*/ 1844695 h 1844695"/>
                              <a:gd name="connsiteX8" fmla="*/ 19122 w 7601741"/>
                              <a:gd name="connsiteY8" fmla="*/ 0 h 1844695"/>
                              <a:gd name="connsiteX0" fmla="*/ 19122 w 7601741"/>
                              <a:gd name="connsiteY0" fmla="*/ 0 h 1844695"/>
                              <a:gd name="connsiteX1" fmla="*/ 7569841 w 7601741"/>
                              <a:gd name="connsiteY1" fmla="*/ 0 h 1844695"/>
                              <a:gd name="connsiteX2" fmla="*/ 7601741 w 7601741"/>
                              <a:gd name="connsiteY2" fmla="*/ 928559 h 1844695"/>
                              <a:gd name="connsiteX3" fmla="*/ 7406414 w 7601741"/>
                              <a:gd name="connsiteY3" fmla="*/ 860858 h 1844695"/>
                              <a:gd name="connsiteX4" fmla="*/ 4362054 w 7601741"/>
                              <a:gd name="connsiteY4" fmla="*/ 1025216 h 1844695"/>
                              <a:gd name="connsiteX5" fmla="*/ 3475222 w 7601741"/>
                              <a:gd name="connsiteY5" fmla="*/ 1097357 h 1844695"/>
                              <a:gd name="connsiteX6" fmla="*/ 2629324 w 7601741"/>
                              <a:gd name="connsiteY6" fmla="*/ 1194606 h 1844695"/>
                              <a:gd name="connsiteX7" fmla="*/ 402 w 7601741"/>
                              <a:gd name="connsiteY7" fmla="*/ 1844695 h 1844695"/>
                              <a:gd name="connsiteX8" fmla="*/ 19122 w 7601741"/>
                              <a:gd name="connsiteY8" fmla="*/ 0 h 1844695"/>
                              <a:gd name="connsiteX0" fmla="*/ 19122 w 7601741"/>
                              <a:gd name="connsiteY0" fmla="*/ 0 h 1844695"/>
                              <a:gd name="connsiteX1" fmla="*/ 7569841 w 7601741"/>
                              <a:gd name="connsiteY1" fmla="*/ 0 h 1844695"/>
                              <a:gd name="connsiteX2" fmla="*/ 7601741 w 7601741"/>
                              <a:gd name="connsiteY2" fmla="*/ 928559 h 1844695"/>
                              <a:gd name="connsiteX3" fmla="*/ 7406414 w 7601741"/>
                              <a:gd name="connsiteY3" fmla="*/ 860858 h 1844695"/>
                              <a:gd name="connsiteX4" fmla="*/ 4362054 w 7601741"/>
                              <a:gd name="connsiteY4" fmla="*/ 1025216 h 1844695"/>
                              <a:gd name="connsiteX5" fmla="*/ 3475222 w 7601741"/>
                              <a:gd name="connsiteY5" fmla="*/ 1097357 h 1844695"/>
                              <a:gd name="connsiteX6" fmla="*/ 2629324 w 7601741"/>
                              <a:gd name="connsiteY6" fmla="*/ 1170956 h 1844695"/>
                              <a:gd name="connsiteX7" fmla="*/ 402 w 7601741"/>
                              <a:gd name="connsiteY7" fmla="*/ 1844695 h 1844695"/>
                              <a:gd name="connsiteX8" fmla="*/ 19122 w 7601741"/>
                              <a:gd name="connsiteY8" fmla="*/ 0 h 1844695"/>
                              <a:gd name="connsiteX0" fmla="*/ 19122 w 7601741"/>
                              <a:gd name="connsiteY0" fmla="*/ 0 h 1844695"/>
                              <a:gd name="connsiteX1" fmla="*/ 7569841 w 7601741"/>
                              <a:gd name="connsiteY1" fmla="*/ 0 h 1844695"/>
                              <a:gd name="connsiteX2" fmla="*/ 7601741 w 7601741"/>
                              <a:gd name="connsiteY2" fmla="*/ 928559 h 1844695"/>
                              <a:gd name="connsiteX3" fmla="*/ 7406414 w 7601741"/>
                              <a:gd name="connsiteY3" fmla="*/ 860858 h 1844695"/>
                              <a:gd name="connsiteX4" fmla="*/ 4362054 w 7601741"/>
                              <a:gd name="connsiteY4" fmla="*/ 1025216 h 1844695"/>
                              <a:gd name="connsiteX5" fmla="*/ 3469061 w 7601741"/>
                              <a:gd name="connsiteY5" fmla="*/ 1078437 h 1844695"/>
                              <a:gd name="connsiteX6" fmla="*/ 2629324 w 7601741"/>
                              <a:gd name="connsiteY6" fmla="*/ 1170956 h 1844695"/>
                              <a:gd name="connsiteX7" fmla="*/ 402 w 7601741"/>
                              <a:gd name="connsiteY7" fmla="*/ 1844695 h 1844695"/>
                              <a:gd name="connsiteX8" fmla="*/ 19122 w 7601741"/>
                              <a:gd name="connsiteY8" fmla="*/ 0 h 1844695"/>
                              <a:gd name="connsiteX0" fmla="*/ 19122 w 7601741"/>
                              <a:gd name="connsiteY0" fmla="*/ 0 h 1844695"/>
                              <a:gd name="connsiteX1" fmla="*/ 7569841 w 7601741"/>
                              <a:gd name="connsiteY1" fmla="*/ 0 h 1844695"/>
                              <a:gd name="connsiteX2" fmla="*/ 7601741 w 7601741"/>
                              <a:gd name="connsiteY2" fmla="*/ 928559 h 1844695"/>
                              <a:gd name="connsiteX3" fmla="*/ 7406414 w 7601741"/>
                              <a:gd name="connsiteY3" fmla="*/ 860858 h 1844695"/>
                              <a:gd name="connsiteX4" fmla="*/ 4362054 w 7601741"/>
                              <a:gd name="connsiteY4" fmla="*/ 1025216 h 1844695"/>
                              <a:gd name="connsiteX5" fmla="*/ 3475222 w 7601741"/>
                              <a:gd name="connsiteY5" fmla="*/ 1087897 h 1844695"/>
                              <a:gd name="connsiteX6" fmla="*/ 2629324 w 7601741"/>
                              <a:gd name="connsiteY6" fmla="*/ 1170956 h 1844695"/>
                              <a:gd name="connsiteX7" fmla="*/ 402 w 7601741"/>
                              <a:gd name="connsiteY7" fmla="*/ 1844695 h 1844695"/>
                              <a:gd name="connsiteX8" fmla="*/ 19122 w 7601741"/>
                              <a:gd name="connsiteY8" fmla="*/ 0 h 18446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601741" h="1844695">
                                <a:moveTo>
                                  <a:pt x="19122" y="0"/>
                                </a:moveTo>
                                <a:lnTo>
                                  <a:pt x="7569841" y="0"/>
                                </a:lnTo>
                                <a:lnTo>
                                  <a:pt x="7601741" y="928559"/>
                                </a:lnTo>
                                <a:cubicBezTo>
                                  <a:pt x="7534578" y="931218"/>
                                  <a:pt x="7473577" y="858199"/>
                                  <a:pt x="7406414" y="860858"/>
                                </a:cubicBezTo>
                                <a:lnTo>
                                  <a:pt x="4362054" y="1025216"/>
                                </a:lnTo>
                                <a:lnTo>
                                  <a:pt x="3475222" y="1087897"/>
                                </a:lnTo>
                                <a:lnTo>
                                  <a:pt x="2629324" y="1170956"/>
                                </a:lnTo>
                                <a:cubicBezTo>
                                  <a:pt x="1758440" y="1289793"/>
                                  <a:pt x="538752" y="1464595"/>
                                  <a:pt x="402" y="1844695"/>
                                </a:cubicBezTo>
                                <a:cubicBezTo>
                                  <a:pt x="-3557" y="1120567"/>
                                  <a:pt x="23081" y="724128"/>
                                  <a:pt x="19122" y="0"/>
                                </a:cubicBezTo>
                                <a:close/>
                              </a:path>
                            </a:pathLst>
                          </a:custGeom>
                          <a:solidFill>
                            <a:srgbClr val="29511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hteck 1"/>
                        <wps:cNvSpPr/>
                        <wps:spPr>
                          <a:xfrm>
                            <a:off x="504497" y="8860220"/>
                            <a:ext cx="7992745" cy="1984967"/>
                          </a:xfrm>
                          <a:custGeom>
                            <a:avLst/>
                            <a:gdLst>
                              <a:gd name="connsiteX0" fmla="*/ 0 w 7993117"/>
                              <a:gd name="connsiteY0" fmla="*/ 0 h 3136725"/>
                              <a:gd name="connsiteX1" fmla="*/ 7993117 w 7993117"/>
                              <a:gd name="connsiteY1" fmla="*/ 0 h 3136725"/>
                              <a:gd name="connsiteX2" fmla="*/ 7993117 w 7993117"/>
                              <a:gd name="connsiteY2" fmla="*/ 3136725 h 3136725"/>
                              <a:gd name="connsiteX3" fmla="*/ 0 w 7993117"/>
                              <a:gd name="connsiteY3" fmla="*/ 3136725 h 3136725"/>
                              <a:gd name="connsiteX4" fmla="*/ 0 w 7993117"/>
                              <a:gd name="connsiteY4" fmla="*/ 0 h 3136725"/>
                              <a:gd name="connsiteX0" fmla="*/ 0 w 7993117"/>
                              <a:gd name="connsiteY0" fmla="*/ 0 h 3136725"/>
                              <a:gd name="connsiteX1" fmla="*/ 5975131 w 7993117"/>
                              <a:gd name="connsiteY1" fmla="*/ 0 h 3136725"/>
                              <a:gd name="connsiteX2" fmla="*/ 7993117 w 7993117"/>
                              <a:gd name="connsiteY2" fmla="*/ 0 h 3136725"/>
                              <a:gd name="connsiteX3" fmla="*/ 7993117 w 7993117"/>
                              <a:gd name="connsiteY3" fmla="*/ 3136725 h 3136725"/>
                              <a:gd name="connsiteX4" fmla="*/ 0 w 7993117"/>
                              <a:gd name="connsiteY4" fmla="*/ 3136725 h 3136725"/>
                              <a:gd name="connsiteX5" fmla="*/ 0 w 7993117"/>
                              <a:gd name="connsiteY5" fmla="*/ 0 h 3136725"/>
                              <a:gd name="connsiteX0" fmla="*/ 0 w 7993117"/>
                              <a:gd name="connsiteY0" fmla="*/ 0 h 3136725"/>
                              <a:gd name="connsiteX1" fmla="*/ 6164326 w 7993117"/>
                              <a:gd name="connsiteY1" fmla="*/ 977605 h 3136725"/>
                              <a:gd name="connsiteX2" fmla="*/ 7993117 w 7993117"/>
                              <a:gd name="connsiteY2" fmla="*/ 0 h 3136725"/>
                              <a:gd name="connsiteX3" fmla="*/ 7993117 w 7993117"/>
                              <a:gd name="connsiteY3" fmla="*/ 3136725 h 3136725"/>
                              <a:gd name="connsiteX4" fmla="*/ 0 w 7993117"/>
                              <a:gd name="connsiteY4" fmla="*/ 3136725 h 3136725"/>
                              <a:gd name="connsiteX5" fmla="*/ 0 w 7993117"/>
                              <a:gd name="connsiteY5" fmla="*/ 0 h 3136725"/>
                              <a:gd name="connsiteX0" fmla="*/ 0 w 7993117"/>
                              <a:gd name="connsiteY0" fmla="*/ 0 h 3136725"/>
                              <a:gd name="connsiteX1" fmla="*/ 6164326 w 7993117"/>
                              <a:gd name="connsiteY1" fmla="*/ 977605 h 3136725"/>
                              <a:gd name="connsiteX2" fmla="*/ 7993117 w 7993117"/>
                              <a:gd name="connsiteY2" fmla="*/ 0 h 3136725"/>
                              <a:gd name="connsiteX3" fmla="*/ 7993117 w 7993117"/>
                              <a:gd name="connsiteY3" fmla="*/ 3136725 h 3136725"/>
                              <a:gd name="connsiteX4" fmla="*/ 0 w 7993117"/>
                              <a:gd name="connsiteY4" fmla="*/ 3136725 h 3136725"/>
                              <a:gd name="connsiteX5" fmla="*/ 0 w 7993117"/>
                              <a:gd name="connsiteY5" fmla="*/ 0 h 3136725"/>
                              <a:gd name="connsiteX0" fmla="*/ 0 w 7993117"/>
                              <a:gd name="connsiteY0" fmla="*/ 0 h 3136725"/>
                              <a:gd name="connsiteX1" fmla="*/ 6164326 w 7993117"/>
                              <a:gd name="connsiteY1" fmla="*/ 977605 h 3136725"/>
                              <a:gd name="connsiteX2" fmla="*/ 7993117 w 7993117"/>
                              <a:gd name="connsiteY2" fmla="*/ 0 h 3136725"/>
                              <a:gd name="connsiteX3" fmla="*/ 7993117 w 7993117"/>
                              <a:gd name="connsiteY3" fmla="*/ 3136725 h 3136725"/>
                              <a:gd name="connsiteX4" fmla="*/ 0 w 7993117"/>
                              <a:gd name="connsiteY4" fmla="*/ 3136725 h 3136725"/>
                              <a:gd name="connsiteX5" fmla="*/ 0 w 7993117"/>
                              <a:gd name="connsiteY5" fmla="*/ 0 h 3136725"/>
                              <a:gd name="connsiteX0" fmla="*/ 0 w 7993117"/>
                              <a:gd name="connsiteY0" fmla="*/ 0 h 3136725"/>
                              <a:gd name="connsiteX1" fmla="*/ 6164326 w 7993117"/>
                              <a:gd name="connsiteY1" fmla="*/ 977605 h 3136725"/>
                              <a:gd name="connsiteX2" fmla="*/ 7993117 w 7993117"/>
                              <a:gd name="connsiteY2" fmla="*/ 599177 h 3136725"/>
                              <a:gd name="connsiteX3" fmla="*/ 7993117 w 7993117"/>
                              <a:gd name="connsiteY3" fmla="*/ 3136725 h 3136725"/>
                              <a:gd name="connsiteX4" fmla="*/ 0 w 7993117"/>
                              <a:gd name="connsiteY4" fmla="*/ 3136725 h 3136725"/>
                              <a:gd name="connsiteX5" fmla="*/ 0 w 7993117"/>
                              <a:gd name="connsiteY5" fmla="*/ 0 h 31367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993117" h="3136725">
                                <a:moveTo>
                                  <a:pt x="0" y="0"/>
                                </a:moveTo>
                                <a:cubicBezTo>
                                  <a:pt x="2054775" y="325868"/>
                                  <a:pt x="4046486" y="982861"/>
                                  <a:pt x="6164326" y="977605"/>
                                </a:cubicBezTo>
                                <a:cubicBezTo>
                                  <a:pt x="7073482" y="856719"/>
                                  <a:pt x="7383520" y="925045"/>
                                  <a:pt x="7993117" y="599177"/>
                                </a:cubicBezTo>
                                <a:lnTo>
                                  <a:pt x="7993117" y="3136725"/>
                                </a:lnTo>
                                <a:lnTo>
                                  <a:pt x="0" y="3136725"/>
                                </a:lnTo>
                                <a:lnTo>
                                  <a:pt x="0" y="0"/>
                                </a:lnTo>
                                <a:close/>
                              </a:path>
                            </a:pathLst>
                          </a:custGeom>
                          <a:solidFill>
                            <a:srgbClr val="6ABE5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hteck 5"/>
                        <wps:cNvSpPr/>
                        <wps:spPr>
                          <a:xfrm>
                            <a:off x="425669" y="0"/>
                            <a:ext cx="7833995" cy="2476500"/>
                          </a:xfrm>
                          <a:custGeom>
                            <a:avLst/>
                            <a:gdLst>
                              <a:gd name="connsiteX0" fmla="*/ 0 w 7550719"/>
                              <a:gd name="connsiteY0" fmla="*/ 0 h 913327"/>
                              <a:gd name="connsiteX1" fmla="*/ 7550719 w 7550719"/>
                              <a:gd name="connsiteY1" fmla="*/ 0 h 913327"/>
                              <a:gd name="connsiteX2" fmla="*/ 7550719 w 7550719"/>
                              <a:gd name="connsiteY2" fmla="*/ 913327 h 913327"/>
                              <a:gd name="connsiteX3" fmla="*/ 0 w 7550719"/>
                              <a:gd name="connsiteY3" fmla="*/ 913327 h 913327"/>
                              <a:gd name="connsiteX4" fmla="*/ 0 w 7550719"/>
                              <a:gd name="connsiteY4" fmla="*/ 0 h 913327"/>
                              <a:gd name="connsiteX0" fmla="*/ 0 w 7550719"/>
                              <a:gd name="connsiteY0" fmla="*/ 0 h 913327"/>
                              <a:gd name="connsiteX1" fmla="*/ 7550719 w 7550719"/>
                              <a:gd name="connsiteY1" fmla="*/ 0 h 913327"/>
                              <a:gd name="connsiteX2" fmla="*/ 7550719 w 7550719"/>
                              <a:gd name="connsiteY2" fmla="*/ 913327 h 913327"/>
                              <a:gd name="connsiteX3" fmla="*/ 1508166 w 7550719"/>
                              <a:gd name="connsiteY3" fmla="*/ 902524 h 913327"/>
                              <a:gd name="connsiteX4" fmla="*/ 0 w 7550719"/>
                              <a:gd name="connsiteY4" fmla="*/ 913327 h 913327"/>
                              <a:gd name="connsiteX5" fmla="*/ 0 w 7550719"/>
                              <a:gd name="connsiteY5" fmla="*/ 0 h 913327"/>
                              <a:gd name="connsiteX0" fmla="*/ 0 w 7550719"/>
                              <a:gd name="connsiteY0" fmla="*/ 0 h 913327"/>
                              <a:gd name="connsiteX1" fmla="*/ 7550719 w 7550719"/>
                              <a:gd name="connsiteY1" fmla="*/ 0 h 913327"/>
                              <a:gd name="connsiteX2" fmla="*/ 7550719 w 7550719"/>
                              <a:gd name="connsiteY2" fmla="*/ 913327 h 913327"/>
                              <a:gd name="connsiteX3" fmla="*/ 1603175 w 7550719"/>
                              <a:gd name="connsiteY3" fmla="*/ 913327 h 913327"/>
                              <a:gd name="connsiteX4" fmla="*/ 0 w 7550719"/>
                              <a:gd name="connsiteY4" fmla="*/ 913327 h 913327"/>
                              <a:gd name="connsiteX5" fmla="*/ 0 w 7550719"/>
                              <a:gd name="connsiteY5" fmla="*/ 0 h 913327"/>
                              <a:gd name="connsiteX0" fmla="*/ 0 w 7550719"/>
                              <a:gd name="connsiteY0" fmla="*/ 0 h 2172383"/>
                              <a:gd name="connsiteX1" fmla="*/ 7550719 w 7550719"/>
                              <a:gd name="connsiteY1" fmla="*/ 0 h 2172383"/>
                              <a:gd name="connsiteX2" fmla="*/ 7550719 w 7550719"/>
                              <a:gd name="connsiteY2" fmla="*/ 913327 h 2172383"/>
                              <a:gd name="connsiteX3" fmla="*/ 1603175 w 7550719"/>
                              <a:gd name="connsiteY3" fmla="*/ 913327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913327 h 2172383"/>
                              <a:gd name="connsiteX3" fmla="*/ 1626927 w 7550719"/>
                              <a:gd name="connsiteY3" fmla="*/ 1032083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913327 h 2172383"/>
                              <a:gd name="connsiteX3" fmla="*/ 1626927 w 7550719"/>
                              <a:gd name="connsiteY3" fmla="*/ 1032083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913327 h 2172383"/>
                              <a:gd name="connsiteX3" fmla="*/ 1626927 w 7550719"/>
                              <a:gd name="connsiteY3" fmla="*/ 1032083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913327 h 2172383"/>
                              <a:gd name="connsiteX3" fmla="*/ 1626927 w 7550719"/>
                              <a:gd name="connsiteY3" fmla="*/ 1032083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913327 h 2172383"/>
                              <a:gd name="connsiteX3" fmla="*/ 1626927 w 7550719"/>
                              <a:gd name="connsiteY3" fmla="*/ 1032083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770820 h 2172383"/>
                              <a:gd name="connsiteX3" fmla="*/ 1626927 w 7550719"/>
                              <a:gd name="connsiteY3" fmla="*/ 1032083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770820 h 2172383"/>
                              <a:gd name="connsiteX3" fmla="*/ 2555044 w 7550719"/>
                              <a:gd name="connsiteY3" fmla="*/ 991139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770820 h 2172383"/>
                              <a:gd name="connsiteX3" fmla="*/ 4272071 w 7550719"/>
                              <a:gd name="connsiteY3" fmla="*/ 846180 h 2172383"/>
                              <a:gd name="connsiteX4" fmla="*/ 2555044 w 7550719"/>
                              <a:gd name="connsiteY4" fmla="*/ 991139 h 2172383"/>
                              <a:gd name="connsiteX5" fmla="*/ 11876 w 7550719"/>
                              <a:gd name="connsiteY5" fmla="*/ 2172383 h 2172383"/>
                              <a:gd name="connsiteX6" fmla="*/ 0 w 7550719"/>
                              <a:gd name="connsiteY6" fmla="*/ 0 h 2172383"/>
                              <a:gd name="connsiteX0" fmla="*/ 0 w 7550719"/>
                              <a:gd name="connsiteY0" fmla="*/ 0 h 2172383"/>
                              <a:gd name="connsiteX1" fmla="*/ 7550719 w 7550719"/>
                              <a:gd name="connsiteY1" fmla="*/ 0 h 2172383"/>
                              <a:gd name="connsiteX2" fmla="*/ 7550719 w 7550719"/>
                              <a:gd name="connsiteY2" fmla="*/ 770820 h 2172383"/>
                              <a:gd name="connsiteX3" fmla="*/ 4272071 w 7550719"/>
                              <a:gd name="connsiteY3" fmla="*/ 846180 h 2172383"/>
                              <a:gd name="connsiteX4" fmla="*/ 2576311 w 7550719"/>
                              <a:gd name="connsiteY4" fmla="*/ 1156766 h 2172383"/>
                              <a:gd name="connsiteX5" fmla="*/ 11876 w 7550719"/>
                              <a:gd name="connsiteY5" fmla="*/ 2172383 h 2172383"/>
                              <a:gd name="connsiteX6" fmla="*/ 0 w 7550719"/>
                              <a:gd name="connsiteY6" fmla="*/ 0 h 2172383"/>
                              <a:gd name="connsiteX0" fmla="*/ 0 w 7550719"/>
                              <a:gd name="connsiteY0" fmla="*/ 0 h 2172383"/>
                              <a:gd name="connsiteX1" fmla="*/ 7550719 w 7550719"/>
                              <a:gd name="connsiteY1" fmla="*/ 0 h 2172383"/>
                              <a:gd name="connsiteX2" fmla="*/ 7550719 w 7550719"/>
                              <a:gd name="connsiteY2" fmla="*/ 770820 h 2172383"/>
                              <a:gd name="connsiteX3" fmla="*/ 4272071 w 7550719"/>
                              <a:gd name="connsiteY3" fmla="*/ 1027581 h 2172383"/>
                              <a:gd name="connsiteX4" fmla="*/ 2576311 w 7550719"/>
                              <a:gd name="connsiteY4" fmla="*/ 1156766 h 2172383"/>
                              <a:gd name="connsiteX5" fmla="*/ 11876 w 7550719"/>
                              <a:gd name="connsiteY5" fmla="*/ 2172383 h 2172383"/>
                              <a:gd name="connsiteX6" fmla="*/ 0 w 7550719"/>
                              <a:gd name="connsiteY6" fmla="*/ 0 h 2172383"/>
                              <a:gd name="connsiteX0" fmla="*/ 0 w 7582619"/>
                              <a:gd name="connsiteY0" fmla="*/ 0 h 2172383"/>
                              <a:gd name="connsiteX1" fmla="*/ 7550719 w 7582619"/>
                              <a:gd name="connsiteY1" fmla="*/ 0 h 2172383"/>
                              <a:gd name="connsiteX2" fmla="*/ 7582619 w 7582619"/>
                              <a:gd name="connsiteY2" fmla="*/ 928559 h 2172383"/>
                              <a:gd name="connsiteX3" fmla="*/ 4272071 w 7582619"/>
                              <a:gd name="connsiteY3" fmla="*/ 1027581 h 2172383"/>
                              <a:gd name="connsiteX4" fmla="*/ 2576311 w 7582619"/>
                              <a:gd name="connsiteY4" fmla="*/ 1156766 h 2172383"/>
                              <a:gd name="connsiteX5" fmla="*/ 11876 w 7582619"/>
                              <a:gd name="connsiteY5" fmla="*/ 2172383 h 2172383"/>
                              <a:gd name="connsiteX6" fmla="*/ 0 w 7582619"/>
                              <a:gd name="connsiteY6" fmla="*/ 0 h 2172383"/>
                              <a:gd name="connsiteX0" fmla="*/ 19122 w 7601741"/>
                              <a:gd name="connsiteY0" fmla="*/ 0 h 1844695"/>
                              <a:gd name="connsiteX1" fmla="*/ 7569841 w 7601741"/>
                              <a:gd name="connsiteY1" fmla="*/ 0 h 1844695"/>
                              <a:gd name="connsiteX2" fmla="*/ 7601741 w 7601741"/>
                              <a:gd name="connsiteY2" fmla="*/ 928559 h 1844695"/>
                              <a:gd name="connsiteX3" fmla="*/ 4291193 w 7601741"/>
                              <a:gd name="connsiteY3" fmla="*/ 1027581 h 1844695"/>
                              <a:gd name="connsiteX4" fmla="*/ 2595433 w 7601741"/>
                              <a:gd name="connsiteY4" fmla="*/ 1156766 h 1844695"/>
                              <a:gd name="connsiteX5" fmla="*/ 402 w 7601741"/>
                              <a:gd name="connsiteY5" fmla="*/ 1844695 h 1844695"/>
                              <a:gd name="connsiteX6" fmla="*/ 19122 w 7601741"/>
                              <a:gd name="connsiteY6" fmla="*/ 0 h 1844695"/>
                              <a:gd name="connsiteX0" fmla="*/ 19122 w 7601741"/>
                              <a:gd name="connsiteY0" fmla="*/ 0 h 1844695"/>
                              <a:gd name="connsiteX1" fmla="*/ 7569841 w 7601741"/>
                              <a:gd name="connsiteY1" fmla="*/ 0 h 1844695"/>
                              <a:gd name="connsiteX2" fmla="*/ 7601741 w 7601741"/>
                              <a:gd name="connsiteY2" fmla="*/ 928559 h 1844695"/>
                              <a:gd name="connsiteX3" fmla="*/ 4291193 w 7601741"/>
                              <a:gd name="connsiteY3" fmla="*/ 1027581 h 1844695"/>
                              <a:gd name="connsiteX4" fmla="*/ 2604676 w 7601741"/>
                              <a:gd name="connsiteY4" fmla="*/ 1170956 h 1844695"/>
                              <a:gd name="connsiteX5" fmla="*/ 402 w 7601741"/>
                              <a:gd name="connsiteY5" fmla="*/ 1844695 h 1844695"/>
                              <a:gd name="connsiteX6" fmla="*/ 19122 w 7601741"/>
                              <a:gd name="connsiteY6" fmla="*/ 0 h 1844695"/>
                              <a:gd name="connsiteX0" fmla="*/ 19122 w 7601741"/>
                              <a:gd name="connsiteY0" fmla="*/ 0 h 1844695"/>
                              <a:gd name="connsiteX1" fmla="*/ 7569841 w 7601741"/>
                              <a:gd name="connsiteY1" fmla="*/ 0 h 1844695"/>
                              <a:gd name="connsiteX2" fmla="*/ 7601741 w 7601741"/>
                              <a:gd name="connsiteY2" fmla="*/ 928559 h 1844695"/>
                              <a:gd name="connsiteX3" fmla="*/ 4318921 w 7601741"/>
                              <a:gd name="connsiteY3" fmla="*/ 1048866 h 1844695"/>
                              <a:gd name="connsiteX4" fmla="*/ 2604676 w 7601741"/>
                              <a:gd name="connsiteY4" fmla="*/ 1170956 h 1844695"/>
                              <a:gd name="connsiteX5" fmla="*/ 402 w 7601741"/>
                              <a:gd name="connsiteY5" fmla="*/ 1844695 h 1844695"/>
                              <a:gd name="connsiteX6" fmla="*/ 19122 w 7601741"/>
                              <a:gd name="connsiteY6" fmla="*/ 0 h 1844695"/>
                              <a:gd name="connsiteX0" fmla="*/ 19122 w 7601741"/>
                              <a:gd name="connsiteY0" fmla="*/ 0 h 1844695"/>
                              <a:gd name="connsiteX1" fmla="*/ 7569841 w 7601741"/>
                              <a:gd name="connsiteY1" fmla="*/ 0 h 1844695"/>
                              <a:gd name="connsiteX2" fmla="*/ 7601741 w 7601741"/>
                              <a:gd name="connsiteY2" fmla="*/ 928559 h 1844695"/>
                              <a:gd name="connsiteX3" fmla="*/ 4318921 w 7601741"/>
                              <a:gd name="connsiteY3" fmla="*/ 1048866 h 1844695"/>
                              <a:gd name="connsiteX4" fmla="*/ 2617000 w 7601741"/>
                              <a:gd name="connsiteY4" fmla="*/ 1185146 h 1844695"/>
                              <a:gd name="connsiteX5" fmla="*/ 402 w 7601741"/>
                              <a:gd name="connsiteY5" fmla="*/ 1844695 h 1844695"/>
                              <a:gd name="connsiteX6" fmla="*/ 19122 w 7601741"/>
                              <a:gd name="connsiteY6" fmla="*/ 0 h 1844695"/>
                              <a:gd name="connsiteX0" fmla="*/ 19122 w 7601741"/>
                              <a:gd name="connsiteY0" fmla="*/ 0 h 1844695"/>
                              <a:gd name="connsiteX1" fmla="*/ 7569841 w 7601741"/>
                              <a:gd name="connsiteY1" fmla="*/ 0 h 1844695"/>
                              <a:gd name="connsiteX2" fmla="*/ 7601741 w 7601741"/>
                              <a:gd name="connsiteY2" fmla="*/ 928559 h 1844695"/>
                              <a:gd name="connsiteX3" fmla="*/ 4318921 w 7601741"/>
                              <a:gd name="connsiteY3" fmla="*/ 1048866 h 1844695"/>
                              <a:gd name="connsiteX4" fmla="*/ 2629324 w 7601741"/>
                              <a:gd name="connsiteY4" fmla="*/ 1194606 h 1844695"/>
                              <a:gd name="connsiteX5" fmla="*/ 402 w 7601741"/>
                              <a:gd name="connsiteY5" fmla="*/ 1844695 h 1844695"/>
                              <a:gd name="connsiteX6" fmla="*/ 19122 w 7601741"/>
                              <a:gd name="connsiteY6" fmla="*/ 0 h 1844695"/>
                              <a:gd name="connsiteX0" fmla="*/ 19122 w 7601741"/>
                              <a:gd name="connsiteY0" fmla="*/ 0 h 1844695"/>
                              <a:gd name="connsiteX1" fmla="*/ 7569841 w 7601741"/>
                              <a:gd name="connsiteY1" fmla="*/ 0 h 1844695"/>
                              <a:gd name="connsiteX2" fmla="*/ 7601741 w 7601741"/>
                              <a:gd name="connsiteY2" fmla="*/ 928559 h 1844695"/>
                              <a:gd name="connsiteX3" fmla="*/ 4325083 w 7601741"/>
                              <a:gd name="connsiteY3" fmla="*/ 1063056 h 1844695"/>
                              <a:gd name="connsiteX4" fmla="*/ 2629324 w 7601741"/>
                              <a:gd name="connsiteY4" fmla="*/ 1194606 h 1844695"/>
                              <a:gd name="connsiteX5" fmla="*/ 402 w 7601741"/>
                              <a:gd name="connsiteY5" fmla="*/ 1844695 h 1844695"/>
                              <a:gd name="connsiteX6" fmla="*/ 19122 w 7601741"/>
                              <a:gd name="connsiteY6" fmla="*/ 0 h 1844695"/>
                              <a:gd name="connsiteX0" fmla="*/ 19122 w 7601741"/>
                              <a:gd name="connsiteY0" fmla="*/ 0 h 1844695"/>
                              <a:gd name="connsiteX1" fmla="*/ 7569841 w 7601741"/>
                              <a:gd name="connsiteY1" fmla="*/ 0 h 1844695"/>
                              <a:gd name="connsiteX2" fmla="*/ 7601741 w 7601741"/>
                              <a:gd name="connsiteY2" fmla="*/ 928559 h 1844695"/>
                              <a:gd name="connsiteX3" fmla="*/ 4325083 w 7601741"/>
                              <a:gd name="connsiteY3" fmla="*/ 1063056 h 1844695"/>
                              <a:gd name="connsiteX4" fmla="*/ 3438252 w 7601741"/>
                              <a:gd name="connsiteY4" fmla="*/ 1121007 h 1844695"/>
                              <a:gd name="connsiteX5" fmla="*/ 2629324 w 7601741"/>
                              <a:gd name="connsiteY5" fmla="*/ 1194606 h 1844695"/>
                              <a:gd name="connsiteX6" fmla="*/ 402 w 7601741"/>
                              <a:gd name="connsiteY6" fmla="*/ 1844695 h 1844695"/>
                              <a:gd name="connsiteX7" fmla="*/ 19122 w 7601741"/>
                              <a:gd name="connsiteY7" fmla="*/ 0 h 18446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7601741" h="1844695">
                                <a:moveTo>
                                  <a:pt x="19122" y="0"/>
                                </a:moveTo>
                                <a:lnTo>
                                  <a:pt x="7569841" y="0"/>
                                </a:lnTo>
                                <a:lnTo>
                                  <a:pt x="7601741" y="928559"/>
                                </a:lnTo>
                                <a:lnTo>
                                  <a:pt x="4325083" y="1063056"/>
                                </a:lnTo>
                                <a:cubicBezTo>
                                  <a:pt x="4029473" y="1087103"/>
                                  <a:pt x="3733862" y="1096960"/>
                                  <a:pt x="3438252" y="1121007"/>
                                </a:cubicBezTo>
                                <a:lnTo>
                                  <a:pt x="2629324" y="1194606"/>
                                </a:lnTo>
                                <a:cubicBezTo>
                                  <a:pt x="1758440" y="1313443"/>
                                  <a:pt x="538752" y="1464595"/>
                                  <a:pt x="402" y="1844695"/>
                                </a:cubicBezTo>
                                <a:cubicBezTo>
                                  <a:pt x="-3557" y="1120567"/>
                                  <a:pt x="23081" y="724128"/>
                                  <a:pt x="19122" y="0"/>
                                </a:cubicBezTo>
                                <a:close/>
                              </a:path>
                            </a:pathLst>
                          </a:custGeom>
                          <a:solidFill>
                            <a:srgbClr val="3C762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hteck 1"/>
                        <wps:cNvSpPr/>
                        <wps:spPr>
                          <a:xfrm>
                            <a:off x="504497" y="9207062"/>
                            <a:ext cx="7992745" cy="1984967"/>
                          </a:xfrm>
                          <a:custGeom>
                            <a:avLst/>
                            <a:gdLst>
                              <a:gd name="connsiteX0" fmla="*/ 0 w 7993117"/>
                              <a:gd name="connsiteY0" fmla="*/ 0 h 3136725"/>
                              <a:gd name="connsiteX1" fmla="*/ 7993117 w 7993117"/>
                              <a:gd name="connsiteY1" fmla="*/ 0 h 3136725"/>
                              <a:gd name="connsiteX2" fmla="*/ 7993117 w 7993117"/>
                              <a:gd name="connsiteY2" fmla="*/ 3136725 h 3136725"/>
                              <a:gd name="connsiteX3" fmla="*/ 0 w 7993117"/>
                              <a:gd name="connsiteY3" fmla="*/ 3136725 h 3136725"/>
                              <a:gd name="connsiteX4" fmla="*/ 0 w 7993117"/>
                              <a:gd name="connsiteY4" fmla="*/ 0 h 3136725"/>
                              <a:gd name="connsiteX0" fmla="*/ 0 w 7993117"/>
                              <a:gd name="connsiteY0" fmla="*/ 0 h 3136725"/>
                              <a:gd name="connsiteX1" fmla="*/ 5975131 w 7993117"/>
                              <a:gd name="connsiteY1" fmla="*/ 0 h 3136725"/>
                              <a:gd name="connsiteX2" fmla="*/ 7993117 w 7993117"/>
                              <a:gd name="connsiteY2" fmla="*/ 0 h 3136725"/>
                              <a:gd name="connsiteX3" fmla="*/ 7993117 w 7993117"/>
                              <a:gd name="connsiteY3" fmla="*/ 3136725 h 3136725"/>
                              <a:gd name="connsiteX4" fmla="*/ 0 w 7993117"/>
                              <a:gd name="connsiteY4" fmla="*/ 3136725 h 3136725"/>
                              <a:gd name="connsiteX5" fmla="*/ 0 w 7993117"/>
                              <a:gd name="connsiteY5" fmla="*/ 0 h 3136725"/>
                              <a:gd name="connsiteX0" fmla="*/ 0 w 7993117"/>
                              <a:gd name="connsiteY0" fmla="*/ 0 h 3136725"/>
                              <a:gd name="connsiteX1" fmla="*/ 6164326 w 7993117"/>
                              <a:gd name="connsiteY1" fmla="*/ 977605 h 3136725"/>
                              <a:gd name="connsiteX2" fmla="*/ 7993117 w 7993117"/>
                              <a:gd name="connsiteY2" fmla="*/ 0 h 3136725"/>
                              <a:gd name="connsiteX3" fmla="*/ 7993117 w 7993117"/>
                              <a:gd name="connsiteY3" fmla="*/ 3136725 h 3136725"/>
                              <a:gd name="connsiteX4" fmla="*/ 0 w 7993117"/>
                              <a:gd name="connsiteY4" fmla="*/ 3136725 h 3136725"/>
                              <a:gd name="connsiteX5" fmla="*/ 0 w 7993117"/>
                              <a:gd name="connsiteY5" fmla="*/ 0 h 3136725"/>
                              <a:gd name="connsiteX0" fmla="*/ 0 w 7993117"/>
                              <a:gd name="connsiteY0" fmla="*/ 0 h 3136725"/>
                              <a:gd name="connsiteX1" fmla="*/ 6164326 w 7993117"/>
                              <a:gd name="connsiteY1" fmla="*/ 977605 h 3136725"/>
                              <a:gd name="connsiteX2" fmla="*/ 7993117 w 7993117"/>
                              <a:gd name="connsiteY2" fmla="*/ 0 h 3136725"/>
                              <a:gd name="connsiteX3" fmla="*/ 7993117 w 7993117"/>
                              <a:gd name="connsiteY3" fmla="*/ 3136725 h 3136725"/>
                              <a:gd name="connsiteX4" fmla="*/ 0 w 7993117"/>
                              <a:gd name="connsiteY4" fmla="*/ 3136725 h 3136725"/>
                              <a:gd name="connsiteX5" fmla="*/ 0 w 7993117"/>
                              <a:gd name="connsiteY5" fmla="*/ 0 h 3136725"/>
                              <a:gd name="connsiteX0" fmla="*/ 0 w 7993117"/>
                              <a:gd name="connsiteY0" fmla="*/ 0 h 3136725"/>
                              <a:gd name="connsiteX1" fmla="*/ 6164326 w 7993117"/>
                              <a:gd name="connsiteY1" fmla="*/ 977605 h 3136725"/>
                              <a:gd name="connsiteX2" fmla="*/ 7993117 w 7993117"/>
                              <a:gd name="connsiteY2" fmla="*/ 0 h 3136725"/>
                              <a:gd name="connsiteX3" fmla="*/ 7993117 w 7993117"/>
                              <a:gd name="connsiteY3" fmla="*/ 3136725 h 3136725"/>
                              <a:gd name="connsiteX4" fmla="*/ 0 w 7993117"/>
                              <a:gd name="connsiteY4" fmla="*/ 3136725 h 3136725"/>
                              <a:gd name="connsiteX5" fmla="*/ 0 w 7993117"/>
                              <a:gd name="connsiteY5" fmla="*/ 0 h 3136725"/>
                              <a:gd name="connsiteX0" fmla="*/ 0 w 7993117"/>
                              <a:gd name="connsiteY0" fmla="*/ 0 h 3136725"/>
                              <a:gd name="connsiteX1" fmla="*/ 6164326 w 7993117"/>
                              <a:gd name="connsiteY1" fmla="*/ 977605 h 3136725"/>
                              <a:gd name="connsiteX2" fmla="*/ 7993117 w 7993117"/>
                              <a:gd name="connsiteY2" fmla="*/ 599177 h 3136725"/>
                              <a:gd name="connsiteX3" fmla="*/ 7993117 w 7993117"/>
                              <a:gd name="connsiteY3" fmla="*/ 3136725 h 3136725"/>
                              <a:gd name="connsiteX4" fmla="*/ 0 w 7993117"/>
                              <a:gd name="connsiteY4" fmla="*/ 3136725 h 3136725"/>
                              <a:gd name="connsiteX5" fmla="*/ 0 w 7993117"/>
                              <a:gd name="connsiteY5" fmla="*/ 0 h 31367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993117" h="3136725">
                                <a:moveTo>
                                  <a:pt x="0" y="0"/>
                                </a:moveTo>
                                <a:cubicBezTo>
                                  <a:pt x="2054775" y="325868"/>
                                  <a:pt x="4046486" y="982861"/>
                                  <a:pt x="6164326" y="977605"/>
                                </a:cubicBezTo>
                                <a:cubicBezTo>
                                  <a:pt x="7073482" y="856719"/>
                                  <a:pt x="7383520" y="925045"/>
                                  <a:pt x="7993117" y="599177"/>
                                </a:cubicBezTo>
                                <a:lnTo>
                                  <a:pt x="7993117" y="3136725"/>
                                </a:lnTo>
                                <a:lnTo>
                                  <a:pt x="0" y="3136725"/>
                                </a:lnTo>
                                <a:lnTo>
                                  <a:pt x="0" y="0"/>
                                </a:lnTo>
                                <a:close/>
                              </a:path>
                            </a:pathLst>
                          </a:custGeom>
                          <a:solidFill>
                            <a:srgbClr val="29511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hteck 15"/>
                        <wps:cNvSpPr/>
                        <wps:spPr>
                          <a:xfrm>
                            <a:off x="0" y="10295934"/>
                            <a:ext cx="8064043" cy="79740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9E3DDEC" id="Gruppieren 16" o:spid="_x0000_s1026" style="position:absolute;margin-left:-38.75pt;margin-top:-202.6pt;width:668.95pt;height:881.25pt;z-index:251642368;mso-position-horizontal-relative:page;mso-position-vertical-relative:margin;mso-width-relative:margin;mso-height-relative:margin" coordsize="84972,11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">
                <v:shape id="Rechteck 5" o:spid="_x0000_s1027" style="position:absolute;left:4256;top:2364;width:78340;height:24765;visibility:visible;mso-wrap-style:square;v-text-anchor:middle" coordsize="7601741,18446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k1WsIA&#10;AADbAAAADwAAAGRycy9kb3ducmV2LnhtbESPQWvCQBCF7wX/wzJCb3WjBympq7SikKtpkB6H7JhE&#10;s7Mhu2rSX+8cBG8zvDfvfbPaDK5VN+pD49nAfJaAIi69bbgyUPzuPz5BhYhssfVMBkYKsFlP3laY&#10;Wn/nA93yWCkJ4ZCigTrGLtU6lDU5DDPfEYt28r3DKGtfadvjXcJdqxdJstQOG5aGGjva1lRe8qsz&#10;cPnvnD/Oxz1uf+g8/O12WYGJMe/T4fsLVKQhvszP68wKvtDLLzKAX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aTVawgAAANsAAAAPAAAAAAAAAAAAAAAAAJgCAABkcnMvZG93&#10;bnJldi54bWxQSwUGAAAAAAQABAD1AAAAhwMAAAAA&#10;" path="m19122,l7569841,r31900,928559c7534578,931218,7473577,858199,7406414,860858l4362054,1025216r-886832,62681l2629324,1170956c1758440,1289793,538752,1464595,402,1844695,-3557,1120567,23081,724128,19122,xe" fillcolor="#29511f" stroked="f" strokeweight="1pt">
                  <v:stroke joinstyle="miter"/>
                  <v:path arrowok="t" o:connecttype="custom" o:connectlocs="19706,0;7801120,0;7833995,1246589;7632700,1155700;4495327,1376351;3581400,1460500;2709657,1572007;414,2476500;19706,0" o:connectangles="0,0,0,0,0,0,0,0,0"/>
                </v:shape>
                <v:shape id="Rechteck 1" o:spid="_x0000_s1028" style="position:absolute;left:5044;top:88602;width:79928;height:19849;visibility:visible;mso-wrap-style:square;v-text-anchor:middle" coordsize="7993117,3136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jIpcMA&#10;AADbAAAADwAAAGRycy9kb3ducmV2LnhtbESPS2vCQBSF94X+h+EWumsmShMkOoq0BNqVrbpxd8lc&#10;k2jmTpqZPPrvnULB5eE8Ps5qM5lGDNS52rKCWRSDIC6srrlUcDzkLwsQziNrbCyTgl9ysFk/Pqww&#10;03bkbxr2vhRhhF2GCirv20xKV1Rk0EW2JQ7e2XYGfZBdKXWHYxg3jZzHcSoN1hwIFbb0VlFx3fcm&#10;cL+m5JSnr5/IKcX9T3LZJcW7Us9P03YJwtPk7+H/9odWME/h70v4AXJ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JjIpcMAAADbAAAADwAAAAAAAAAAAAAAAACYAgAAZHJzL2Rv&#10;d25yZXYueG1sUEsFBgAAAAAEAAQA9QAAAIgDAAAAAA==&#10;" path="m,c2054775,325868,4046486,982861,6164326,977605,7073482,856719,7383520,925045,7993117,599177r,2537548l,3136725,,xe" fillcolor="#6abe56" stroked="f" strokeweight="1pt">
                  <v:stroke joinstyle="miter"/>
                  <v:path arrowok="t" o:connecttype="custom" o:connectlocs="0,0;6164039,618643;7992745,379168;7992745,1984967;0,1984967;0,0" o:connectangles="0,0,0,0,0,0"/>
                </v:shape>
                <v:shape id="Rechteck 5" o:spid="_x0000_s1029" style="position:absolute;left:4256;width:78340;height:24765;visibility:visible;mso-wrap-style:square;v-text-anchor:middle" coordsize="7601741,18446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lMH8UA&#10;AADaAAAADwAAAGRycy9kb3ducmV2LnhtbESPQWvCQBSE7wX/w/KE3upGacWmrlIilhpFqFrPz+wz&#10;Cc2+DdltjP31XaHQ4zAz3zDTeWcq0VLjSssKhoMIBHFmdcm5gsN++TAB4TyyxsoyKbiSg/msdzfF&#10;WNsLf1C787kIEHYxKii8r2MpXVaQQTewNXHwzrYx6INscqkbvAS4qeQoisbSYMlhocCakoKyr923&#10;UaDb5JSuNuk2XR7f1kn9+PP8mS6Uuu93ry8gPHX+P/zXftcKnuB2JdwAOf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qUwfxQAAANoAAAAPAAAAAAAAAAAAAAAAAJgCAABkcnMv&#10;ZG93bnJldi54bWxQSwUGAAAAAAQABAD1AAAAigMAAAAA&#10;" path="m19122,l7569841,r31900,928559l4325083,1063056v-295610,24047,-591221,33904,-886831,57951l2629324,1194606c1758440,1313443,538752,1464595,402,1844695,-3557,1120567,23081,724128,19122,xe" fillcolor="#3c762e" stroked="f" strokeweight="1pt">
                  <v:stroke joinstyle="miter"/>
                  <v:path arrowok="t" o:connecttype="custom" o:connectlocs="19706,0;7801120,0;7833995,1246589;4457226,1427151;3543300,1504950;2709657,1603757;414,2476500;19706,0" o:connectangles="0,0,0,0,0,0,0,0"/>
                </v:shape>
                <v:shape id="Rechteck 1" o:spid="_x0000_s1030" style="position:absolute;left:5044;top:92070;width:79928;height:19850;visibility:visible;mso-wrap-style:square;v-text-anchor:middle" coordsize="7993117,3136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bTXcEA&#10;AADbAAAADwAAAGRycy9kb3ducmV2LnhtbERPTWvCQBC9F/wPywi91U08pBJdJQSEXrRtFM9jdswG&#10;s7MhuzXpv+8WCr3N433OZjfZTjxo8K1jBekiAUFcO91yo+B82r+sQPiArLFzTAq+ycNuO3vaYK7d&#10;yJ/0qEIjYgj7HBWYEPpcSl8bsugXrieO3M0NFkOEQyP1gGMMt51cJkkmLbYcGwz2VBqq79WXVXB4&#10;7ZfevB85+yjKy/WaFKupHZV6nk/FGkSgKfyL/9xvOs5P4feXeIDc/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Ym013BAAAA2wAAAA8AAAAAAAAAAAAAAAAAmAIAAGRycy9kb3du&#10;cmV2LnhtbFBLBQYAAAAABAAEAPUAAACGAwAAAAA=&#10;" path="m,c2054775,325868,4046486,982861,6164326,977605,7073482,856719,7383520,925045,7993117,599177r,2537548l,3136725,,xe" fillcolor="#29511f" stroked="f" strokeweight="1pt">
                  <v:stroke joinstyle="miter"/>
                  <v:path arrowok="t" o:connecttype="custom" o:connectlocs="0,0;6164039,618643;7992745,379168;7992745,1984967;0,1984967;0,0" o:connectangles="0,0,0,0,0,0"/>
                </v:shape>
                <v:rect id="Rechteck 15" o:spid="_x0000_s1031" style="position:absolute;top:102959;width:80640;height:79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B+sIA&#10;AADbAAAADwAAAGRycy9kb3ducmV2LnhtbERPS2sCMRC+F/ofwhS8FM3qUpGtUbRQ8NKDD8TjsJlu&#10;gpvJsom7a399UxB6m4/vOcv14GrRURusZwXTSQaCuPTacqXgdPwcL0CEiKyx9kwK7hRgvXp+WmKh&#10;fc976g6xEimEQ4EKTIxNIWUoDTkME98QJ+7btw5jgm0ldYt9Cne1nGXZXDq0nBoMNvRhqLwebk7B&#10;1z3Pd91rfu1PNq/sj7xsz8YrNXoZNu8gIg3xX/xw73Sa/wZ/v6Q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v4H6wgAAANsAAAAPAAAAAAAAAAAAAAAAAJgCAABkcnMvZG93&#10;bnJldi54bWxQSwUGAAAAAAQABAD1AAAAhwMAAAAA&#10;" fillcolor="white [3212]" stroked="f" strokeweight="1pt"/>
                <w10:wrap anchorx="page" anchory="margin"/>
                <w10:anchorlock/>
              </v:group>
            </w:pict>
          </mc:Fallback>
        </mc:AlternateContent>
      </w:r>
      <w:r w:rsidR="00A03CF0" w:rsidRPr="009E37E2">
        <w:rPr>
          <w:b/>
          <w:noProof/>
          <w:color w:val="000000" w:themeColor="text1"/>
          <w:sz w:val="28"/>
          <w:szCs w:val="28"/>
          <w:lang w:val="es-DO" w:eastAsia="es-DO"/>
        </w:rPr>
        <mc:AlternateContent>
          <mc:Choice Requires="wps">
            <w:drawing>
              <wp:anchor distT="0" distB="0" distL="114300" distR="114300" simplePos="0" relativeHeight="251649536" behindDoc="1" locked="1" layoutInCell="1" allowOverlap="1" wp14:anchorId="1CFA334E" wp14:editId="458EFDFE">
                <wp:simplePos x="0" y="0"/>
                <wp:positionH relativeFrom="margin">
                  <wp:posOffset>-17145</wp:posOffset>
                </wp:positionH>
                <wp:positionV relativeFrom="paragraph">
                  <wp:posOffset>20955</wp:posOffset>
                </wp:positionV>
                <wp:extent cx="3078000" cy="1944000"/>
                <wp:effectExtent l="19050" t="19050" r="46355" b="37465"/>
                <wp:wrapTight wrapText="bothSides">
                  <wp:wrapPolygon edited="0">
                    <wp:start x="-134" y="-212"/>
                    <wp:lineTo x="-134" y="21805"/>
                    <wp:lineTo x="21792" y="21805"/>
                    <wp:lineTo x="21792" y="-212"/>
                    <wp:lineTo x="-134" y="-212"/>
                  </wp:wrapPolygon>
                </wp:wrapTight>
                <wp:docPr id="8" name="Textfeld 8"/>
                <wp:cNvGraphicFramePr/>
                <a:graphic xmlns:a="http://schemas.openxmlformats.org/drawingml/2006/main">
                  <a:graphicData uri="http://schemas.microsoft.com/office/word/2010/wordprocessingShape">
                    <wps:wsp>
                      <wps:cNvSpPr txBox="1"/>
                      <wps:spPr>
                        <a:xfrm>
                          <a:off x="0" y="0"/>
                          <a:ext cx="3078000" cy="1944000"/>
                        </a:xfrm>
                        <a:prstGeom prst="rect">
                          <a:avLst/>
                        </a:prstGeom>
                        <a:blipFill dpi="0" rotWithShape="1">
                          <a:blip r:embed="rId6" cstate="print">
                            <a:extLst>
                              <a:ext uri="{28A0092B-C50C-407E-A947-70E740481C1C}">
                                <a14:useLocalDpi xmlns:a14="http://schemas.microsoft.com/office/drawing/2010/main" val="0"/>
                              </a:ext>
                            </a:extLst>
                          </a:blip>
                          <a:srcRect/>
                          <a:stretch>
                            <a:fillRect/>
                          </a:stretch>
                        </a:blipFill>
                        <a:ln w="57150">
                          <a:solidFill>
                            <a:schemeClr val="accent6">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A03CF0" w:rsidRPr="00A03CF0" w:rsidRDefault="00A03CF0" w:rsidP="00A03CF0">
                            <w:pPr>
                              <w:rPr>
                                <w:color w:val="000000" w:themeColor="text1"/>
                                <w:sz w:val="44"/>
                                <w:lang w:val="en-Z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FA334E" id="Textfeld 8" o:spid="_x0000_s1031" type="#_x0000_t202" style="position:absolute;left:0;text-align:left;margin-left:-1.35pt;margin-top:1.65pt;width:242.35pt;height:153.05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" strokecolor="#538135 [2409]" strokeweight="4.5pt">
                <v:fill r:id="rId7" o:title="" recolor="t" rotate="t" type="frame"/>
                <v:textbox>
                  <w:txbxContent>
                    <w:p w:rsidR="00A03CF0" w:rsidRPr="00A03CF0" w:rsidRDefault="00A03CF0" w:rsidP="00A03CF0">
                      <w:pPr>
                        <w:rPr>
                          <w:color w:val="000000" w:themeColor="text1"/>
                          <w:sz w:val="44"/>
                          <w:lang w:val="en-ZW"/>
                        </w:rPr>
                      </w:pPr>
                    </w:p>
                  </w:txbxContent>
                </v:textbox>
                <w10:wrap type="tight" anchorx="margin"/>
                <w10:anchorlock/>
              </v:shape>
            </w:pict>
          </mc:Fallback>
        </mc:AlternateContent>
      </w:r>
      <w:r w:rsidR="00CF409A">
        <w:rPr>
          <w:b/>
          <w:color w:val="000000" w:themeColor="text1"/>
          <w:sz w:val="28"/>
          <w:szCs w:val="28"/>
          <w:lang w:val="en-ZW"/>
        </w:rPr>
        <w:t>M</w:t>
      </w:r>
      <w:r w:rsidR="00852041">
        <w:rPr>
          <w:b/>
          <w:color w:val="000000" w:themeColor="text1"/>
          <w:sz w:val="28"/>
          <w:szCs w:val="28"/>
          <w:lang w:val="en-ZW"/>
        </w:rPr>
        <w:t>any employees come to wor</w:t>
      </w:r>
      <w:bookmarkStart w:id="1" w:name="_GoBack"/>
      <w:bookmarkEnd w:id="1"/>
      <w:r w:rsidR="00852041">
        <w:rPr>
          <w:b/>
          <w:color w:val="000000" w:themeColor="text1"/>
          <w:sz w:val="28"/>
          <w:szCs w:val="28"/>
          <w:lang w:val="en-ZW"/>
        </w:rPr>
        <w:t xml:space="preserve">k by car. </w:t>
      </w:r>
      <w:r w:rsidR="00CF409A">
        <w:rPr>
          <w:b/>
          <w:color w:val="000000" w:themeColor="text1"/>
          <w:sz w:val="28"/>
          <w:szCs w:val="28"/>
          <w:lang w:val="en-ZW"/>
        </w:rPr>
        <w:t>This causes traffic jams, high costs for parking lot</w:t>
      </w:r>
      <w:r w:rsidR="00E7532D">
        <w:rPr>
          <w:b/>
          <w:color w:val="000000" w:themeColor="text1"/>
          <w:sz w:val="28"/>
          <w:szCs w:val="28"/>
          <w:lang w:val="en-ZW"/>
        </w:rPr>
        <w:t>s</w:t>
      </w:r>
      <w:r w:rsidR="00CF409A">
        <w:rPr>
          <w:b/>
          <w:color w:val="000000" w:themeColor="text1"/>
          <w:sz w:val="28"/>
          <w:szCs w:val="28"/>
          <w:lang w:val="en-ZW"/>
        </w:rPr>
        <w:t xml:space="preserve"> and </w:t>
      </w:r>
      <w:r w:rsidR="00D63240">
        <w:rPr>
          <w:b/>
          <w:color w:val="000000" w:themeColor="text1"/>
          <w:sz w:val="28"/>
          <w:szCs w:val="28"/>
          <w:lang w:val="en-ZW"/>
        </w:rPr>
        <w:t>avoidable</w:t>
      </w:r>
      <w:r w:rsidR="00CF409A">
        <w:rPr>
          <w:b/>
          <w:color w:val="000000" w:themeColor="text1"/>
          <w:sz w:val="28"/>
          <w:szCs w:val="28"/>
          <w:lang w:val="en-ZW"/>
        </w:rPr>
        <w:t xml:space="preserve"> </w:t>
      </w:r>
      <w:r w:rsidR="00327C82" w:rsidRPr="00327C82">
        <w:rPr>
          <w:b/>
          <w:color w:val="000000" w:themeColor="text1"/>
          <w:sz w:val="28"/>
          <w:szCs w:val="28"/>
          <w:lang w:val="en-US"/>
        </w:rPr>
        <w:t>CO</w:t>
      </w:r>
      <w:r w:rsidR="00327C82" w:rsidRPr="00327C82">
        <w:rPr>
          <w:b/>
          <w:color w:val="000000" w:themeColor="text1"/>
          <w:sz w:val="28"/>
          <w:szCs w:val="28"/>
          <w:vertAlign w:val="subscript"/>
          <w:lang w:val="en-US"/>
        </w:rPr>
        <w:t>2</w:t>
      </w:r>
      <w:r w:rsidR="00CF409A">
        <w:rPr>
          <w:b/>
          <w:color w:val="000000" w:themeColor="text1"/>
          <w:sz w:val="28"/>
          <w:szCs w:val="28"/>
          <w:lang w:val="en-ZW"/>
        </w:rPr>
        <w:t xml:space="preserve">-emissions. </w:t>
      </w:r>
      <w:r w:rsidR="00CF409A">
        <w:rPr>
          <w:color w:val="000000" w:themeColor="text1"/>
          <w:sz w:val="28"/>
          <w:szCs w:val="28"/>
          <w:lang w:val="en-ZW"/>
        </w:rPr>
        <w:t xml:space="preserve">The use of public transport, in combination with the bicycle, is an alternative we </w:t>
      </w:r>
      <w:r w:rsidR="00D63240">
        <w:rPr>
          <w:color w:val="000000" w:themeColor="text1"/>
          <w:sz w:val="28"/>
          <w:szCs w:val="28"/>
          <w:lang w:val="en-ZW"/>
        </w:rPr>
        <w:t xml:space="preserve">strongly </w:t>
      </w:r>
      <w:r w:rsidR="00500A7F">
        <w:rPr>
          <w:color w:val="000000" w:themeColor="text1"/>
          <w:sz w:val="28"/>
          <w:szCs w:val="28"/>
          <w:lang w:val="en-ZW"/>
        </w:rPr>
        <w:t>recommend</w:t>
      </w:r>
      <w:r w:rsidR="00CF409A">
        <w:rPr>
          <w:color w:val="000000" w:themeColor="text1"/>
          <w:sz w:val="28"/>
          <w:szCs w:val="28"/>
          <w:lang w:val="en-ZW"/>
        </w:rPr>
        <w:t xml:space="preserve"> to our employees. </w:t>
      </w:r>
      <w:r w:rsidR="00D63240">
        <w:rPr>
          <w:color w:val="000000" w:themeColor="text1"/>
          <w:sz w:val="28"/>
          <w:szCs w:val="28"/>
          <w:lang w:val="en-ZW"/>
        </w:rPr>
        <w:t>Cycling e</w:t>
      </w:r>
      <w:r w:rsidR="00303351">
        <w:rPr>
          <w:color w:val="000000" w:themeColor="text1"/>
          <w:sz w:val="28"/>
          <w:szCs w:val="28"/>
          <w:lang w:val="en-ZW"/>
        </w:rPr>
        <w:t>specially</w:t>
      </w:r>
      <w:r w:rsidR="00D63240">
        <w:rPr>
          <w:color w:val="000000" w:themeColor="text1"/>
          <w:sz w:val="28"/>
          <w:szCs w:val="28"/>
          <w:lang w:val="en-ZW"/>
        </w:rPr>
        <w:t>,</w:t>
      </w:r>
      <w:r w:rsidR="00CF409A">
        <w:rPr>
          <w:color w:val="000000" w:themeColor="text1"/>
          <w:sz w:val="28"/>
          <w:szCs w:val="28"/>
          <w:lang w:val="en-ZW"/>
        </w:rPr>
        <w:t xml:space="preserve"> </w:t>
      </w:r>
      <w:r w:rsidR="00E7532D">
        <w:rPr>
          <w:color w:val="000000" w:themeColor="text1"/>
          <w:sz w:val="28"/>
          <w:szCs w:val="28"/>
          <w:lang w:val="en-ZW"/>
        </w:rPr>
        <w:t xml:space="preserve">is </w:t>
      </w:r>
      <w:r w:rsidR="00D63240">
        <w:rPr>
          <w:color w:val="000000" w:themeColor="text1"/>
          <w:sz w:val="28"/>
          <w:szCs w:val="28"/>
          <w:lang w:val="en-ZW"/>
        </w:rPr>
        <w:t xml:space="preserve">beneficial </w:t>
      </w:r>
      <w:r w:rsidR="006E40D8">
        <w:rPr>
          <w:color w:val="000000" w:themeColor="text1"/>
          <w:sz w:val="28"/>
          <w:szCs w:val="28"/>
          <w:lang w:val="en-ZW"/>
        </w:rPr>
        <w:t xml:space="preserve">for the health and </w:t>
      </w:r>
      <w:r w:rsidR="00F7438A" w:rsidRPr="009E37E2">
        <w:rPr>
          <w:color w:val="000000" w:themeColor="text1"/>
          <w:sz w:val="28"/>
          <w:szCs w:val="28"/>
          <w:lang w:val="en-ZW"/>
        </w:rPr>
        <w:t xml:space="preserve">saves money. </w:t>
      </w:r>
    </w:p>
    <w:p w:rsidR="006E40D8" w:rsidRPr="009E37E2" w:rsidRDefault="006E40D8" w:rsidP="00FA55B6">
      <w:pPr>
        <w:spacing w:after="0" w:line="240" w:lineRule="auto"/>
        <w:jc w:val="both"/>
        <w:rPr>
          <w:color w:val="000000" w:themeColor="text1"/>
          <w:sz w:val="28"/>
          <w:szCs w:val="28"/>
          <w:lang w:val="en-ZW"/>
        </w:rPr>
      </w:pPr>
    </w:p>
    <w:p w:rsidR="00303351" w:rsidRDefault="00303351" w:rsidP="00FA55B6">
      <w:pPr>
        <w:spacing w:after="0" w:line="240" w:lineRule="auto"/>
        <w:jc w:val="both"/>
        <w:rPr>
          <w:color w:val="000000" w:themeColor="text1"/>
          <w:sz w:val="28"/>
          <w:szCs w:val="28"/>
          <w:lang w:val="en-ZW"/>
        </w:rPr>
      </w:pPr>
      <w:r>
        <w:rPr>
          <w:color w:val="000000" w:themeColor="text1"/>
          <w:sz w:val="28"/>
          <w:szCs w:val="28"/>
          <w:lang w:val="en-ZW"/>
        </w:rPr>
        <w:t xml:space="preserve">Public transport </w:t>
      </w:r>
      <w:r w:rsidR="00D63240">
        <w:rPr>
          <w:color w:val="000000" w:themeColor="text1"/>
          <w:sz w:val="28"/>
          <w:szCs w:val="28"/>
          <w:lang w:val="en-ZW"/>
        </w:rPr>
        <w:t xml:space="preserve">by </w:t>
      </w:r>
      <w:r w:rsidR="00DE17AE">
        <w:rPr>
          <w:color w:val="000000" w:themeColor="text1"/>
          <w:sz w:val="28"/>
          <w:szCs w:val="28"/>
          <w:lang w:val="en-ZW"/>
        </w:rPr>
        <w:t xml:space="preserve">bus, metro and </w:t>
      </w:r>
      <w:r w:rsidR="00D63240">
        <w:rPr>
          <w:color w:val="000000" w:themeColor="text1"/>
          <w:sz w:val="28"/>
          <w:szCs w:val="28"/>
          <w:lang w:val="en-ZW"/>
        </w:rPr>
        <w:t xml:space="preserve">train </w:t>
      </w:r>
      <w:r>
        <w:rPr>
          <w:color w:val="000000" w:themeColor="text1"/>
          <w:sz w:val="28"/>
          <w:szCs w:val="28"/>
          <w:lang w:val="en-ZW"/>
        </w:rPr>
        <w:t xml:space="preserve">is inexpensive and often more reliable. It provides spare time for reading or communication. </w:t>
      </w:r>
    </w:p>
    <w:p w:rsidR="00095A00" w:rsidRPr="009E37E2" w:rsidRDefault="00095A00" w:rsidP="00FA55B6">
      <w:pPr>
        <w:spacing w:after="0" w:line="240" w:lineRule="auto"/>
        <w:jc w:val="both"/>
        <w:rPr>
          <w:color w:val="000000" w:themeColor="text1"/>
          <w:sz w:val="28"/>
          <w:szCs w:val="28"/>
          <w:lang w:val="en-ZW"/>
        </w:rPr>
      </w:pPr>
    </w:p>
    <w:p w:rsidR="00FA55B6" w:rsidRPr="00FA55B6" w:rsidRDefault="000F2945" w:rsidP="00FA55B6">
      <w:pPr>
        <w:pStyle w:val="Listenabsatz"/>
        <w:numPr>
          <w:ilvl w:val="0"/>
          <w:numId w:val="1"/>
        </w:numPr>
        <w:jc w:val="both"/>
        <w:rPr>
          <w:b/>
          <w:color w:val="000000" w:themeColor="text1"/>
          <w:sz w:val="28"/>
          <w:szCs w:val="28"/>
          <w:lang w:val="en-ZW"/>
        </w:rPr>
      </w:pPr>
      <w:r w:rsidRPr="009E37E2">
        <w:rPr>
          <w:b/>
          <w:color w:val="000000" w:themeColor="text1"/>
          <w:sz w:val="28"/>
          <w:szCs w:val="28"/>
          <w:lang w:val="en-ZW"/>
        </w:rPr>
        <w:t xml:space="preserve">Bikes don’t produce emissions! </w:t>
      </w:r>
      <w:r w:rsidRPr="009E37E2">
        <w:rPr>
          <w:color w:val="000000" w:themeColor="text1"/>
          <w:sz w:val="28"/>
          <w:szCs w:val="28"/>
          <w:lang w:val="en-ZW"/>
        </w:rPr>
        <w:t>If your way to work i</w:t>
      </w:r>
      <w:r w:rsidR="000B374C">
        <w:rPr>
          <w:color w:val="000000" w:themeColor="text1"/>
          <w:sz w:val="28"/>
          <w:szCs w:val="28"/>
          <w:lang w:val="en-ZW"/>
        </w:rPr>
        <w:t>s shorter than 5 km, you can sav</w:t>
      </w:r>
      <w:r w:rsidRPr="009E37E2">
        <w:rPr>
          <w:color w:val="000000" w:themeColor="text1"/>
          <w:sz w:val="28"/>
          <w:szCs w:val="28"/>
          <w:lang w:val="en-ZW"/>
        </w:rPr>
        <w:t>e 350 kg of CO</w:t>
      </w:r>
      <w:r w:rsidRPr="009E37E2">
        <w:rPr>
          <w:color w:val="000000" w:themeColor="text1"/>
          <w:sz w:val="28"/>
          <w:szCs w:val="28"/>
          <w:vertAlign w:val="subscript"/>
          <w:lang w:val="en-ZW"/>
        </w:rPr>
        <w:t>2</w:t>
      </w:r>
      <w:r w:rsidRPr="009E37E2">
        <w:rPr>
          <w:color w:val="000000" w:themeColor="text1"/>
          <w:sz w:val="28"/>
          <w:szCs w:val="28"/>
          <w:lang w:val="en-ZW"/>
        </w:rPr>
        <w:t xml:space="preserve"> emissions </w:t>
      </w:r>
      <w:r w:rsidR="001E23DE" w:rsidRPr="009E37E2">
        <w:rPr>
          <w:color w:val="000000" w:themeColor="text1"/>
          <w:sz w:val="28"/>
          <w:szCs w:val="28"/>
          <w:lang w:val="en-ZW"/>
        </w:rPr>
        <w:t xml:space="preserve">per </w:t>
      </w:r>
      <w:r w:rsidRPr="009E37E2">
        <w:rPr>
          <w:color w:val="000000" w:themeColor="text1"/>
          <w:sz w:val="28"/>
          <w:szCs w:val="28"/>
          <w:lang w:val="en-ZW"/>
        </w:rPr>
        <w:t>year by cycling instead of taking the car.</w:t>
      </w:r>
    </w:p>
    <w:p w:rsidR="000F2945" w:rsidRPr="009E37E2" w:rsidRDefault="000F2945" w:rsidP="00FA55B6">
      <w:pPr>
        <w:pStyle w:val="Listenabsatz"/>
        <w:ind w:left="708"/>
        <w:jc w:val="both"/>
        <w:rPr>
          <w:b/>
          <w:color w:val="000000" w:themeColor="text1"/>
          <w:sz w:val="28"/>
          <w:szCs w:val="28"/>
          <w:lang w:val="en-ZW"/>
        </w:rPr>
      </w:pPr>
    </w:p>
    <w:p w:rsidR="00CD738E" w:rsidRPr="009E37E2" w:rsidRDefault="006025D0" w:rsidP="00FA55B6">
      <w:pPr>
        <w:pStyle w:val="Listenabsatz"/>
        <w:numPr>
          <w:ilvl w:val="0"/>
          <w:numId w:val="1"/>
        </w:numPr>
        <w:spacing w:after="240" w:line="240" w:lineRule="auto"/>
        <w:contextualSpacing w:val="0"/>
        <w:jc w:val="both"/>
        <w:rPr>
          <w:b/>
          <w:color w:val="000000" w:themeColor="text1"/>
          <w:sz w:val="28"/>
          <w:szCs w:val="28"/>
          <w:lang w:val="en-ZW"/>
        </w:rPr>
      </w:pPr>
      <w:r w:rsidRPr="009E37E2">
        <w:rPr>
          <w:color w:val="000000" w:themeColor="text1"/>
          <w:sz w:val="28"/>
          <w:szCs w:val="28"/>
          <w:lang w:val="en-ZW"/>
        </w:rPr>
        <w:t xml:space="preserve">Studies </w:t>
      </w:r>
      <w:r w:rsidR="00303351">
        <w:rPr>
          <w:color w:val="000000" w:themeColor="text1"/>
          <w:sz w:val="28"/>
          <w:szCs w:val="28"/>
          <w:lang w:val="en-ZW"/>
        </w:rPr>
        <w:t>indicate</w:t>
      </w:r>
      <w:r w:rsidRPr="009E37E2">
        <w:rPr>
          <w:color w:val="000000" w:themeColor="text1"/>
          <w:sz w:val="28"/>
          <w:szCs w:val="28"/>
          <w:lang w:val="en-ZW"/>
        </w:rPr>
        <w:t xml:space="preserve"> that cycling</w:t>
      </w:r>
      <w:r w:rsidR="00303351">
        <w:rPr>
          <w:color w:val="000000" w:themeColor="text1"/>
          <w:sz w:val="28"/>
          <w:szCs w:val="28"/>
          <w:lang w:val="en-ZW"/>
        </w:rPr>
        <w:t xml:space="preserve"> about 30</w:t>
      </w:r>
      <w:r w:rsidR="000F2945" w:rsidRPr="009E37E2">
        <w:rPr>
          <w:color w:val="000000" w:themeColor="text1"/>
          <w:sz w:val="28"/>
          <w:szCs w:val="28"/>
          <w:lang w:val="en-ZW"/>
        </w:rPr>
        <w:t xml:space="preserve"> km a week </w:t>
      </w:r>
      <w:r w:rsidR="00303351">
        <w:rPr>
          <w:color w:val="000000" w:themeColor="text1"/>
          <w:sz w:val="28"/>
          <w:szCs w:val="28"/>
          <w:lang w:val="en-ZW"/>
        </w:rPr>
        <w:t xml:space="preserve">– 3 km to work one way, </w:t>
      </w:r>
      <w:r w:rsidR="000F2945" w:rsidRPr="009E37E2">
        <w:rPr>
          <w:b/>
          <w:color w:val="000000" w:themeColor="text1"/>
          <w:sz w:val="28"/>
          <w:szCs w:val="28"/>
          <w:lang w:val="en-ZW"/>
        </w:rPr>
        <w:t>decrease</w:t>
      </w:r>
      <w:r w:rsidR="00303351">
        <w:rPr>
          <w:b/>
          <w:color w:val="000000" w:themeColor="text1"/>
          <w:sz w:val="28"/>
          <w:szCs w:val="28"/>
          <w:lang w:val="en-ZW"/>
        </w:rPr>
        <w:t>s</w:t>
      </w:r>
      <w:r w:rsidRPr="009E37E2">
        <w:rPr>
          <w:b/>
          <w:color w:val="000000" w:themeColor="text1"/>
          <w:sz w:val="28"/>
          <w:szCs w:val="28"/>
          <w:lang w:val="en-ZW"/>
        </w:rPr>
        <w:t xml:space="preserve"> the </w:t>
      </w:r>
      <w:r w:rsidR="004C68CF" w:rsidRPr="009E37E2">
        <w:rPr>
          <w:b/>
          <w:color w:val="000000" w:themeColor="text1"/>
          <w:sz w:val="28"/>
          <w:szCs w:val="28"/>
          <w:lang w:val="en-ZW"/>
        </w:rPr>
        <w:t>risk of coronary heart disease</w:t>
      </w:r>
      <w:r w:rsidRPr="009E37E2">
        <w:rPr>
          <w:b/>
          <w:color w:val="000000" w:themeColor="text1"/>
          <w:sz w:val="28"/>
          <w:szCs w:val="28"/>
          <w:lang w:val="en-ZW"/>
        </w:rPr>
        <w:t xml:space="preserve"> by </w:t>
      </w:r>
      <w:r w:rsidR="00303351">
        <w:rPr>
          <w:b/>
          <w:color w:val="000000" w:themeColor="text1"/>
          <w:sz w:val="28"/>
          <w:szCs w:val="28"/>
          <w:lang w:val="en-ZW"/>
        </w:rPr>
        <w:t>5</w:t>
      </w:r>
      <w:r w:rsidRPr="009E37E2">
        <w:rPr>
          <w:b/>
          <w:color w:val="000000" w:themeColor="text1"/>
          <w:sz w:val="28"/>
          <w:szCs w:val="28"/>
          <w:lang w:val="en-ZW"/>
        </w:rPr>
        <w:t>0%</w:t>
      </w:r>
      <w:r w:rsidR="00303351">
        <w:rPr>
          <w:b/>
          <w:color w:val="000000" w:themeColor="text1"/>
          <w:sz w:val="28"/>
          <w:szCs w:val="28"/>
          <w:lang w:val="en-ZW"/>
        </w:rPr>
        <w:t xml:space="preserve"> and </w:t>
      </w:r>
      <w:r w:rsidRPr="009E37E2">
        <w:rPr>
          <w:b/>
          <w:color w:val="000000" w:themeColor="text1"/>
          <w:sz w:val="28"/>
          <w:szCs w:val="28"/>
          <w:lang w:val="en-ZW"/>
        </w:rPr>
        <w:t xml:space="preserve">boosts your immune system, </w:t>
      </w:r>
      <w:r w:rsidRPr="009E37E2">
        <w:rPr>
          <w:color w:val="000000" w:themeColor="text1"/>
          <w:sz w:val="28"/>
          <w:szCs w:val="28"/>
          <w:lang w:val="en-ZW"/>
        </w:rPr>
        <w:t xml:space="preserve">so </w:t>
      </w:r>
      <w:r w:rsidR="00D63240">
        <w:rPr>
          <w:color w:val="000000" w:themeColor="text1"/>
          <w:sz w:val="28"/>
          <w:szCs w:val="28"/>
          <w:lang w:val="en-ZW"/>
        </w:rPr>
        <w:t>you</w:t>
      </w:r>
      <w:r w:rsidR="00D63240" w:rsidRPr="009E37E2">
        <w:rPr>
          <w:color w:val="000000" w:themeColor="text1"/>
          <w:sz w:val="28"/>
          <w:szCs w:val="28"/>
          <w:lang w:val="en-ZW"/>
        </w:rPr>
        <w:t xml:space="preserve"> </w:t>
      </w:r>
      <w:r w:rsidRPr="009E37E2">
        <w:rPr>
          <w:color w:val="000000" w:themeColor="text1"/>
          <w:sz w:val="28"/>
          <w:szCs w:val="28"/>
          <w:lang w:val="en-ZW"/>
        </w:rPr>
        <w:t xml:space="preserve">can </w:t>
      </w:r>
      <w:r w:rsidR="00D63240">
        <w:rPr>
          <w:color w:val="000000" w:themeColor="text1"/>
          <w:sz w:val="28"/>
          <w:szCs w:val="28"/>
          <w:lang w:val="en-ZW"/>
        </w:rPr>
        <w:t>ward</w:t>
      </w:r>
      <w:r w:rsidR="00D63240" w:rsidRPr="009E37E2">
        <w:rPr>
          <w:color w:val="000000" w:themeColor="text1"/>
          <w:sz w:val="28"/>
          <w:szCs w:val="28"/>
          <w:lang w:val="en-ZW"/>
        </w:rPr>
        <w:t xml:space="preserve"> </w:t>
      </w:r>
      <w:r w:rsidRPr="009E37E2">
        <w:rPr>
          <w:color w:val="000000" w:themeColor="text1"/>
          <w:sz w:val="28"/>
          <w:szCs w:val="28"/>
          <w:lang w:val="en-ZW"/>
        </w:rPr>
        <w:t xml:space="preserve">off colds and minor infections </w:t>
      </w:r>
      <w:r w:rsidR="00500A7F">
        <w:rPr>
          <w:color w:val="000000" w:themeColor="text1"/>
          <w:sz w:val="28"/>
          <w:szCs w:val="28"/>
          <w:lang w:val="en-ZW"/>
        </w:rPr>
        <w:t xml:space="preserve">more </w:t>
      </w:r>
      <w:r w:rsidRPr="009E37E2">
        <w:rPr>
          <w:color w:val="000000" w:themeColor="text1"/>
          <w:sz w:val="28"/>
          <w:szCs w:val="28"/>
          <w:lang w:val="en-ZW"/>
        </w:rPr>
        <w:t>easi</w:t>
      </w:r>
      <w:r w:rsidR="00500A7F">
        <w:rPr>
          <w:color w:val="000000" w:themeColor="text1"/>
          <w:sz w:val="28"/>
          <w:szCs w:val="28"/>
          <w:lang w:val="en-ZW"/>
        </w:rPr>
        <w:t>ly</w:t>
      </w:r>
      <w:r w:rsidRPr="009E37E2">
        <w:rPr>
          <w:color w:val="000000" w:themeColor="text1"/>
          <w:sz w:val="28"/>
          <w:szCs w:val="28"/>
          <w:lang w:val="en-ZW"/>
        </w:rPr>
        <w:t>.</w:t>
      </w:r>
    </w:p>
    <w:p w:rsidR="00CD738E" w:rsidRPr="00CF409A" w:rsidRDefault="00C07B71" w:rsidP="00FA55B6">
      <w:pPr>
        <w:pStyle w:val="Listenabsatz"/>
        <w:numPr>
          <w:ilvl w:val="0"/>
          <w:numId w:val="1"/>
        </w:numPr>
        <w:spacing w:after="0" w:line="240" w:lineRule="auto"/>
        <w:jc w:val="both"/>
        <w:rPr>
          <w:b/>
          <w:color w:val="000000" w:themeColor="text1"/>
          <w:sz w:val="28"/>
          <w:szCs w:val="28"/>
          <w:lang w:val="en-ZW"/>
        </w:rPr>
      </w:pPr>
      <w:r w:rsidRPr="009E37E2">
        <w:rPr>
          <w:color w:val="000000" w:themeColor="text1"/>
          <w:sz w:val="28"/>
          <w:szCs w:val="28"/>
          <w:lang w:val="en-ZW"/>
        </w:rPr>
        <w:t xml:space="preserve">Cycling a distance of </w:t>
      </w:r>
      <w:r w:rsidR="00303351">
        <w:rPr>
          <w:color w:val="000000" w:themeColor="text1"/>
          <w:sz w:val="28"/>
          <w:szCs w:val="28"/>
          <w:lang w:val="en-ZW"/>
        </w:rPr>
        <w:t>3</w:t>
      </w:r>
      <w:r w:rsidRPr="009E37E2">
        <w:rPr>
          <w:color w:val="000000" w:themeColor="text1"/>
          <w:sz w:val="28"/>
          <w:szCs w:val="28"/>
          <w:lang w:val="en-ZW"/>
        </w:rPr>
        <w:t xml:space="preserve"> km to work</w:t>
      </w:r>
      <w:r w:rsidR="00303351">
        <w:rPr>
          <w:color w:val="000000" w:themeColor="text1"/>
          <w:sz w:val="28"/>
          <w:szCs w:val="28"/>
          <w:lang w:val="en-ZW"/>
        </w:rPr>
        <w:t xml:space="preserve"> over one year ads up to 1</w:t>
      </w:r>
      <w:r w:rsidR="006800E4" w:rsidRPr="009E37E2">
        <w:rPr>
          <w:color w:val="000000" w:themeColor="text1"/>
          <w:sz w:val="28"/>
          <w:szCs w:val="28"/>
          <w:lang w:val="en-ZW"/>
        </w:rPr>
        <w:t>,400 km</w:t>
      </w:r>
      <w:r w:rsidRPr="009E37E2">
        <w:rPr>
          <w:color w:val="000000" w:themeColor="text1"/>
          <w:sz w:val="28"/>
          <w:szCs w:val="28"/>
          <w:lang w:val="en-ZW"/>
        </w:rPr>
        <w:t xml:space="preserve">. </w:t>
      </w:r>
      <w:r w:rsidR="000B374C">
        <w:rPr>
          <w:color w:val="000000" w:themeColor="text1"/>
          <w:sz w:val="28"/>
          <w:szCs w:val="28"/>
          <w:lang w:val="en-ZW"/>
        </w:rPr>
        <w:t>In comparison</w:t>
      </w:r>
      <w:r w:rsidR="00327C82">
        <w:rPr>
          <w:color w:val="000000" w:themeColor="text1"/>
          <w:sz w:val="28"/>
          <w:szCs w:val="28"/>
          <w:lang w:val="en-ZW"/>
        </w:rPr>
        <w:t xml:space="preserve"> to the car, </w:t>
      </w:r>
      <w:r w:rsidR="00D63240">
        <w:rPr>
          <w:color w:val="000000" w:themeColor="text1"/>
          <w:sz w:val="28"/>
          <w:szCs w:val="28"/>
          <w:lang w:val="en-ZW"/>
        </w:rPr>
        <w:t xml:space="preserve">this </w:t>
      </w:r>
      <w:r w:rsidR="00327C82">
        <w:rPr>
          <w:color w:val="000000" w:themeColor="text1"/>
          <w:sz w:val="28"/>
          <w:szCs w:val="28"/>
          <w:lang w:val="en-ZW"/>
        </w:rPr>
        <w:t>sav</w:t>
      </w:r>
      <w:r w:rsidR="00303351">
        <w:rPr>
          <w:color w:val="000000" w:themeColor="text1"/>
          <w:sz w:val="28"/>
          <w:szCs w:val="28"/>
          <w:lang w:val="en-ZW"/>
        </w:rPr>
        <w:t xml:space="preserve">es about 400 Euros. </w:t>
      </w:r>
    </w:p>
    <w:p w:rsidR="00CF409A" w:rsidRPr="00CF409A" w:rsidRDefault="00CF409A" w:rsidP="00FA55B6">
      <w:pPr>
        <w:pStyle w:val="Listenabsatz"/>
        <w:spacing w:after="0" w:line="240" w:lineRule="auto"/>
        <w:ind w:left="0"/>
        <w:jc w:val="both"/>
        <w:rPr>
          <w:b/>
          <w:color w:val="000000" w:themeColor="text1"/>
          <w:sz w:val="28"/>
          <w:szCs w:val="28"/>
          <w:lang w:val="en-ZW"/>
        </w:rPr>
      </w:pPr>
    </w:p>
    <w:p w:rsidR="00303351" w:rsidRDefault="00F7438A" w:rsidP="00FA55B6">
      <w:pPr>
        <w:spacing w:after="0" w:line="240" w:lineRule="auto"/>
        <w:jc w:val="both"/>
        <w:rPr>
          <w:color w:val="000000" w:themeColor="text1"/>
          <w:sz w:val="28"/>
          <w:szCs w:val="28"/>
          <w:lang w:val="en-ZW"/>
        </w:rPr>
      </w:pPr>
      <w:r w:rsidRPr="009E37E2">
        <w:rPr>
          <w:color w:val="000000" w:themeColor="text1"/>
          <w:sz w:val="28"/>
          <w:szCs w:val="28"/>
          <w:lang w:val="en-ZW"/>
        </w:rPr>
        <w:t xml:space="preserve">To support cycling, </w:t>
      </w:r>
      <w:r w:rsidR="00BF5395" w:rsidRPr="009E37E2">
        <w:rPr>
          <w:color w:val="000000" w:themeColor="text1"/>
          <w:sz w:val="28"/>
          <w:szCs w:val="28"/>
          <w:highlight w:val="yellow"/>
          <w:lang w:val="en-ZW"/>
        </w:rPr>
        <w:t>&lt;</w:t>
      </w:r>
      <w:r w:rsidR="001E23DE" w:rsidRPr="009E37E2">
        <w:rPr>
          <w:color w:val="000000" w:themeColor="text1"/>
          <w:sz w:val="28"/>
          <w:szCs w:val="28"/>
          <w:highlight w:val="yellow"/>
          <w:lang w:val="en-ZW"/>
        </w:rPr>
        <w:t>C</w:t>
      </w:r>
      <w:r w:rsidR="00BF5395" w:rsidRPr="009E37E2">
        <w:rPr>
          <w:color w:val="000000" w:themeColor="text1"/>
          <w:sz w:val="28"/>
          <w:szCs w:val="28"/>
          <w:highlight w:val="yellow"/>
          <w:lang w:val="en-ZW"/>
        </w:rPr>
        <w:t>ompany&gt;</w:t>
      </w:r>
      <w:r w:rsidR="00303351">
        <w:rPr>
          <w:color w:val="000000" w:themeColor="text1"/>
          <w:sz w:val="28"/>
          <w:szCs w:val="28"/>
          <w:lang w:val="en-ZW"/>
        </w:rPr>
        <w:t xml:space="preserve"> </w:t>
      </w:r>
      <w:r w:rsidR="0014120F" w:rsidRPr="009E37E2">
        <w:rPr>
          <w:color w:val="000000" w:themeColor="text1"/>
          <w:sz w:val="28"/>
          <w:szCs w:val="28"/>
          <w:lang w:val="en-ZW"/>
        </w:rPr>
        <w:t>provides</w:t>
      </w:r>
      <w:r w:rsidRPr="009E37E2">
        <w:rPr>
          <w:color w:val="000000" w:themeColor="text1"/>
          <w:sz w:val="28"/>
          <w:szCs w:val="28"/>
          <w:lang w:val="en-ZW"/>
        </w:rPr>
        <w:t xml:space="preserve"> </w:t>
      </w:r>
      <w:r w:rsidR="00303351">
        <w:rPr>
          <w:color w:val="000000" w:themeColor="text1"/>
          <w:sz w:val="28"/>
          <w:szCs w:val="28"/>
          <w:lang w:val="en-ZW"/>
        </w:rPr>
        <w:t>bike-</w:t>
      </w:r>
      <w:r w:rsidRPr="009E37E2">
        <w:rPr>
          <w:color w:val="000000" w:themeColor="text1"/>
          <w:sz w:val="28"/>
          <w:szCs w:val="28"/>
          <w:lang w:val="en-ZW"/>
        </w:rPr>
        <w:t xml:space="preserve">facilities </w:t>
      </w:r>
      <w:r w:rsidR="00303351">
        <w:rPr>
          <w:color w:val="000000" w:themeColor="text1"/>
          <w:sz w:val="28"/>
          <w:szCs w:val="28"/>
          <w:lang w:val="en-ZW"/>
        </w:rPr>
        <w:t xml:space="preserve">to all employees. </w:t>
      </w:r>
      <w:r w:rsidR="00327C82">
        <w:rPr>
          <w:color w:val="000000" w:themeColor="text1"/>
          <w:sz w:val="28"/>
          <w:szCs w:val="28"/>
          <w:lang w:val="en-ZW"/>
        </w:rPr>
        <w:t>Job bike is</w:t>
      </w:r>
      <w:r w:rsidR="00DE17AE">
        <w:rPr>
          <w:color w:val="000000" w:themeColor="text1"/>
          <w:sz w:val="28"/>
          <w:szCs w:val="28"/>
          <w:lang w:val="en-ZW"/>
        </w:rPr>
        <w:t xml:space="preserve"> an option for employees who do not </w:t>
      </w:r>
      <w:r w:rsidR="00D63240">
        <w:rPr>
          <w:color w:val="000000" w:themeColor="text1"/>
          <w:sz w:val="28"/>
          <w:szCs w:val="28"/>
          <w:lang w:val="en-ZW"/>
        </w:rPr>
        <w:t>possess</w:t>
      </w:r>
      <w:r w:rsidR="00DE17AE">
        <w:rPr>
          <w:color w:val="000000" w:themeColor="text1"/>
          <w:sz w:val="28"/>
          <w:szCs w:val="28"/>
          <w:lang w:val="en-ZW"/>
        </w:rPr>
        <w:t xml:space="preserve"> a bike. </w:t>
      </w:r>
      <w:r w:rsidR="00D63240">
        <w:rPr>
          <w:color w:val="000000" w:themeColor="text1"/>
          <w:sz w:val="28"/>
          <w:szCs w:val="28"/>
          <w:lang w:val="en-ZW"/>
        </w:rPr>
        <w:t xml:space="preserve">Why not </w:t>
      </w:r>
      <w:r w:rsidR="00303351">
        <w:rPr>
          <w:color w:val="000000" w:themeColor="text1"/>
          <w:sz w:val="28"/>
          <w:szCs w:val="28"/>
          <w:lang w:val="en-ZW"/>
        </w:rPr>
        <w:t xml:space="preserve"> also </w:t>
      </w:r>
      <w:r w:rsidR="00D63240">
        <w:rPr>
          <w:color w:val="000000" w:themeColor="text1"/>
          <w:sz w:val="28"/>
          <w:szCs w:val="28"/>
          <w:lang w:val="en-ZW"/>
        </w:rPr>
        <w:t xml:space="preserve">ask </w:t>
      </w:r>
      <w:r w:rsidR="00303351">
        <w:rPr>
          <w:color w:val="000000" w:themeColor="text1"/>
          <w:sz w:val="28"/>
          <w:szCs w:val="28"/>
          <w:lang w:val="en-ZW"/>
        </w:rPr>
        <w:t>for possible support in public transportation</w:t>
      </w:r>
      <w:r w:rsidR="00D63240">
        <w:rPr>
          <w:color w:val="000000" w:themeColor="text1"/>
          <w:sz w:val="28"/>
          <w:szCs w:val="28"/>
          <w:lang w:val="en-ZW"/>
        </w:rPr>
        <w:t>?</w:t>
      </w:r>
    </w:p>
    <w:p w:rsidR="001E23DE" w:rsidRDefault="001E23DE" w:rsidP="00FA55B6">
      <w:pPr>
        <w:spacing w:after="0" w:line="240" w:lineRule="auto"/>
        <w:jc w:val="both"/>
        <w:rPr>
          <w:rFonts w:ascii="Palatino Linotype" w:hAnsi="Palatino Linotype"/>
          <w:color w:val="000000" w:themeColor="text1"/>
          <w:sz w:val="28"/>
          <w:szCs w:val="28"/>
          <w:lang w:val="en-ZW"/>
        </w:rPr>
      </w:pPr>
    </w:p>
    <w:p w:rsidR="00C41B81" w:rsidRPr="004A2123" w:rsidRDefault="00FA55B6" w:rsidP="00FA55B6">
      <w:pPr>
        <w:spacing w:after="0" w:line="240" w:lineRule="auto"/>
        <w:jc w:val="right"/>
        <w:rPr>
          <w:b/>
          <w:i/>
          <w:color w:val="000000" w:themeColor="text1"/>
          <w:sz w:val="28"/>
          <w:szCs w:val="28"/>
          <w:lang w:val="en-ZW"/>
        </w:rPr>
      </w:pPr>
      <w:r>
        <w:rPr>
          <w:rFonts w:ascii="Times New Roman" w:hAnsi="Times New Roman" w:cs="Times New Roman"/>
          <w:noProof/>
          <w:sz w:val="24"/>
          <w:szCs w:val="24"/>
          <w:lang w:val="es-DO" w:eastAsia="es-DO"/>
        </w:rPr>
        <mc:AlternateContent>
          <mc:Choice Requires="wpg">
            <w:drawing>
              <wp:anchor distT="0" distB="0" distL="114300" distR="114300" simplePos="0" relativeHeight="251674112" behindDoc="0" locked="0" layoutInCell="1" allowOverlap="1">
                <wp:simplePos x="0" y="0"/>
                <wp:positionH relativeFrom="page">
                  <wp:posOffset>180975</wp:posOffset>
                </wp:positionH>
                <wp:positionV relativeFrom="paragraph">
                  <wp:posOffset>1555211</wp:posOffset>
                </wp:positionV>
                <wp:extent cx="7134860" cy="609600"/>
                <wp:effectExtent l="0" t="0" r="8890" b="0"/>
                <wp:wrapNone/>
                <wp:docPr id="2" name="Gruppieren 2"/>
                <wp:cNvGraphicFramePr/>
                <a:graphic xmlns:a="http://schemas.openxmlformats.org/drawingml/2006/main">
                  <a:graphicData uri="http://schemas.microsoft.com/office/word/2010/wordprocessingGroup">
                    <wpg:wgp>
                      <wpg:cNvGrpSpPr/>
                      <wpg:grpSpPr>
                        <a:xfrm>
                          <a:off x="0" y="0"/>
                          <a:ext cx="7134860" cy="609600"/>
                          <a:chOff x="0" y="0"/>
                          <a:chExt cx="7135058" cy="609600"/>
                        </a:xfrm>
                        <a:solidFill>
                          <a:schemeClr val="bg1"/>
                        </a:solidFill>
                      </wpg:grpSpPr>
                      <wps:wsp>
                        <wps:cNvPr id="19" name="Textfeld 21"/>
                        <wps:cNvSpPr txBox="1"/>
                        <wps:spPr>
                          <a:xfrm>
                            <a:off x="615462" y="49626"/>
                            <a:ext cx="1104900" cy="422910"/>
                          </a:xfrm>
                          <a:prstGeom prst="rect">
                            <a:avLst/>
                          </a:prstGeom>
                          <a:grpFill/>
                          <a:ln w="6350">
                            <a:noFill/>
                          </a:ln>
                          <a:effectLst/>
                        </wps:spPr>
                        <wps:txbx>
                          <w:txbxContent>
                            <w:p w:rsidR="00FA55B6" w:rsidRDefault="00FA55B6" w:rsidP="00FA55B6">
                              <w:pPr>
                                <w:rPr>
                                  <w:rFonts w:ascii="Arial" w:hAnsi="Arial" w:cs="Arial"/>
                                  <w:color w:val="1F4E79" w:themeColor="accent1" w:themeShade="80"/>
                                  <w:sz w:val="14"/>
                                  <w:szCs w:val="14"/>
                                  <w:lang w:val="en-GB"/>
                                </w:rPr>
                              </w:pPr>
                              <w:r>
                                <w:rPr>
                                  <w:rFonts w:ascii="Arial" w:hAnsi="Arial" w:cs="Arial"/>
                                  <w:color w:val="1F4E79" w:themeColor="accent1" w:themeShade="80"/>
                                  <w:sz w:val="14"/>
                                  <w:szCs w:val="14"/>
                                  <w:lang w:val="en-GB"/>
                                </w:rPr>
                                <w:t>Co-funded by the Erasmus+ Programme of the European Union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7" name="Textfeld 22"/>
                        <wps:cNvSpPr txBox="1"/>
                        <wps:spPr>
                          <a:xfrm>
                            <a:off x="1720314" y="0"/>
                            <a:ext cx="4213596" cy="609600"/>
                          </a:xfrm>
                          <a:prstGeom prst="rect">
                            <a:avLst/>
                          </a:prstGeom>
                          <a:grpFill/>
                          <a:ln w="6350">
                            <a:noFill/>
                          </a:ln>
                          <a:effectLst/>
                        </wps:spPr>
                        <wps:txbx>
                          <w:txbxContent>
                            <w:p w:rsidR="00FA55B6" w:rsidRDefault="00FA55B6" w:rsidP="00FA55B6">
                              <w:pPr>
                                <w:rPr>
                                  <w:rFonts w:cs="Arial"/>
                                  <w:i/>
                                  <w:sz w:val="16"/>
                                  <w:szCs w:val="16"/>
                                  <w:lang w:val="en-GB"/>
                                </w:rPr>
                              </w:pPr>
                              <w:r>
                                <w:rPr>
                                  <w:rFonts w:cs="Arial"/>
                                  <w:i/>
                                  <w:sz w:val="16"/>
                                  <w:szCs w:val="16"/>
                                  <w:lang w:val="en-GB"/>
                                </w:rPr>
                                <w:t>„The European Commission support for the production of this publication does not constitute an endorsement of the contents which reflects the views only of the authors and the Commission cannot be held responsible for any use which may be made of the information contained therein.”</w:t>
                              </w:r>
                            </w:p>
                          </w:txbxContent>
                        </wps:txbx>
                        <wps:bodyPr rot="0" spcFirstLastPara="0"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28" name="Grafik 2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6040318" y="19049"/>
                            <a:ext cx="1094740" cy="462280"/>
                          </a:xfrm>
                          <a:prstGeom prst="rect">
                            <a:avLst/>
                          </a:prstGeom>
                          <a:grpFill/>
                        </pic:spPr>
                      </pic:pic>
                      <pic:pic xmlns:pic="http://schemas.openxmlformats.org/drawingml/2006/picture">
                        <pic:nvPicPr>
                          <pic:cNvPr id="29" name="Grafik 29" descr="R:\Logos\Projekte\EU Solar Kenia\Logos\EU.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24128"/>
                            <a:ext cx="676275" cy="457200"/>
                          </a:xfrm>
                          <a:prstGeom prst="rect">
                            <a:avLst/>
                          </a:prstGeom>
                          <a:grpFill/>
                          <a:ln>
                            <a:noFill/>
                          </a:ln>
                        </pic:spPr>
                      </pic:pic>
                    </wpg:wgp>
                  </a:graphicData>
                </a:graphic>
                <wp14:sizeRelH relativeFrom="margin">
                  <wp14:pctWidth>0</wp14:pctWidth>
                </wp14:sizeRelH>
                <wp14:sizeRelV relativeFrom="margin">
                  <wp14:pctHeight>0</wp14:pctHeight>
                </wp14:sizeRelV>
              </wp:anchor>
            </w:drawing>
          </mc:Choice>
          <mc:Fallback>
            <w:pict>
              <v:group id="Gruppieren 2" o:spid="_x0000_s1032" style="position:absolute;left:0;text-align:left;margin-left:14.25pt;margin-top:122.45pt;width:561.8pt;height:48pt;z-index:251674112;mso-position-horizontal-relative:page;mso-width-relative:margin;mso-height-relative:margin" coordsize="71350,609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">
                <v:shape id="Textfeld 21" o:spid="_x0000_s1033" type="#_x0000_t202" style="position:absolute;left:6154;top:496;width:11049;height:42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2zEsIA&#10;AADbAAAADwAAAGRycy9kb3ducmV2LnhtbERPS4vCMBC+L/gfwgh7W1MFRatRpCArix58XLyNzdgW&#10;m0ltslr99UYQvM3H95zJrDGluFLtCssKup0IBHFqdcGZgv1u8TME4TyyxtIyKbiTg9m09TXBWNsb&#10;b+i69ZkIIexiVJB7X8VSujQng65jK+LAnWxt0AdYZ1LXeAvhppS9KBpIgwWHhhwrSnJKz9t/o+Av&#10;Waxxc+yZ4aNMfleneXXZH/pKfbeb+RiEp8Z/xG/3Uof5I3j9Eg6Q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LbMSwgAAANsAAAAPAAAAAAAAAAAAAAAAAJgCAABkcnMvZG93&#10;bnJldi54bWxQSwUGAAAAAAQABAD1AAAAhwMAAAAA&#10;" filled="f" stroked="f" strokeweight=".5pt">
                  <v:textbox>
                    <w:txbxContent>
                      <w:p w:rsidR="00FA55B6" w:rsidRDefault="00FA55B6" w:rsidP="00FA55B6">
                        <w:pPr>
                          <w:rPr>
                            <w:rFonts w:ascii="Arial" w:hAnsi="Arial" w:cs="Arial"/>
                            <w:color w:val="1F4E79" w:themeColor="accent1" w:themeShade="80"/>
                            <w:sz w:val="14"/>
                            <w:szCs w:val="14"/>
                            <w:lang w:val="en-GB"/>
                          </w:rPr>
                        </w:pPr>
                        <w:r>
                          <w:rPr>
                            <w:rFonts w:ascii="Arial" w:hAnsi="Arial" w:cs="Arial"/>
                            <w:color w:val="1F4E79" w:themeColor="accent1" w:themeShade="80"/>
                            <w:sz w:val="14"/>
                            <w:szCs w:val="14"/>
                            <w:lang w:val="en-GB"/>
                          </w:rPr>
                          <w:t>Co-funded by the Erasmus+ Programme of the European Union</w:t>
                        </w:r>
                      </w:p>
                    </w:txbxContent>
                  </v:textbox>
                </v:shape>
                <v:shape id="Textfeld 22" o:spid="_x0000_s1034" type="#_x0000_t202" style="position:absolute;left:17203;width:42136;height:6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JIRsUA&#10;AADbAAAADwAAAGRycy9kb3ducmV2LnhtbESPS4vCQBCE7wv7H4Ze8LZODPgg6ygSkBXRg4+Lt95M&#10;mwQzPdnMqNFf7wiCx6KqvqLG09ZU4kKNKy0r6HUjEMSZ1SXnCva7+fcIhPPIGivLpOBGDqaTz48x&#10;JtpeeUOXrc9FgLBLUEHhfZ1I6bKCDLqurYmDd7SNQR9kk0vd4DXATSXjKBpIgyWHhQJrSgvKTtuz&#10;UbBM52vc/MVmdK/S39VxVv/vD32lOl/t7AeEp9a/w6/2QiuIh/D8En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kkhGxQAAANsAAAAPAAAAAAAAAAAAAAAAAJgCAABkcnMv&#10;ZG93bnJldi54bWxQSwUGAAAAAAQABAD1AAAAigMAAAAA&#10;" filled="f" stroked="f" strokeweight=".5pt">
                  <v:textbox>
                    <w:txbxContent>
                      <w:p w:rsidR="00FA55B6" w:rsidRDefault="00FA55B6" w:rsidP="00FA55B6">
                        <w:pPr>
                          <w:rPr>
                            <w:rFonts w:cs="Arial"/>
                            <w:i/>
                            <w:sz w:val="16"/>
                            <w:szCs w:val="16"/>
                            <w:lang w:val="en-GB"/>
                          </w:rPr>
                        </w:pPr>
                        <w:r>
                          <w:rPr>
                            <w:rFonts w:cs="Arial"/>
                            <w:i/>
                            <w:sz w:val="16"/>
                            <w:szCs w:val="16"/>
                            <w:lang w:val="en-GB"/>
                          </w:rPr>
                          <w:t>„The European Commission support for the production of this publication does not constitute an endorsement of the contents which reflects the views only of the authors and the Commission cannot be held responsible for any use which may be made of the information contained therein.”</w:t>
                        </w:r>
                      </w:p>
                    </w:txbxContent>
                  </v:textbox>
                </v:shape>
                <v:shape id="Grafik 28" o:spid="_x0000_s1035" type="#_x0000_t75" style="position:absolute;left:60403;top:190;width:10947;height:46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Vl8sO+AAAA2wAAAA8AAABkcnMvZG93bnJldi54bWxET91qwjAUvh/sHcIRvFsTlRXpmooIwsAb&#10;7XyAQ3PWFJuT0mRt9/bmYrDLj++/PCyuFxONofOsYZMpEMSNNx23Gu5f57c9iBCRDfaeScMvBThU&#10;ry8lFsbPfKOpjq1IIRwK1GBjHAopQ2PJYcj8QJy4bz86jAmOrTQjzinc9XKrVC4ddpwaLA50stQ8&#10;6h+nQUW8mtnKvDm9X5Tpzmpqd0rr9Wo5foCItMR/8Z/702jYprHpS/oBsnoC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EVl8sO+AAAA2wAAAA8AAAAAAAAAAAAAAAAAnwIAAGRy&#10;cy9kb3ducmV2LnhtbFBLBQYAAAAABAAEAPcAAACKAwAAAAA=&#10;">
                  <v:imagedata r:id="rId10" o:title=""/>
                  <v:path arrowok="t"/>
                </v:shape>
                <v:shape id="Grafik 29" o:spid="_x0000_s1036" type="#_x0000_t75" style="position:absolute;top:241;width:6762;height:45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j9HnTGAAAA2wAAAA8AAABkcnMvZG93bnJldi54bWxEj0FrAjEUhO9C/0N4hV5Es3oQuxpl2VJa&#10;hB7UUvD23Lxulm5eliRd13/fCEKPw8x8w6y3g21FTz40jhXMphkI4srphmsFn8fXyRJEiMgaW8ek&#10;4EoBtpuH0Rpz7S68p/4Qa5EgHHJUYGLscilDZchimLqOOHnfzluMSfpaao+XBLetnGfZQlpsOC0Y&#10;7Kg0VP0cfq2CcdG99buymH2Nl+dQXv3xw5xelHp6HIoViEhD/A/f2+9awfwZbl/SD5CbP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mP0edMYAAADbAAAADwAAAAAAAAAAAAAA&#10;AACfAgAAZHJzL2Rvd25yZXYueG1sUEsFBgAAAAAEAAQA9wAAAJIDAAAAAA==&#10;">
                  <v:imagedata r:id="rId11" o:title="EU"/>
                </v:shape>
                <w10:wrap anchorx="page"/>
              </v:group>
            </w:pict>
          </mc:Fallback>
        </mc:AlternateContent>
      </w:r>
      <w:r w:rsidR="001E23DE" w:rsidRPr="004A2123">
        <w:rPr>
          <w:b/>
          <w:i/>
          <w:color w:val="FF0000"/>
          <w:sz w:val="28"/>
          <w:szCs w:val="28"/>
          <w:lang w:val="en-ZW"/>
        </w:rPr>
        <w:t>TIP: Consider a</w:t>
      </w:r>
      <w:r w:rsidR="00075CA9" w:rsidRPr="004A2123">
        <w:rPr>
          <w:b/>
          <w:i/>
          <w:color w:val="FF0000"/>
          <w:sz w:val="28"/>
          <w:szCs w:val="28"/>
          <w:lang w:val="en-ZW"/>
        </w:rPr>
        <w:t>n</w:t>
      </w:r>
      <w:r w:rsidR="001E23DE" w:rsidRPr="004A2123">
        <w:rPr>
          <w:b/>
          <w:i/>
          <w:color w:val="FF0000"/>
          <w:sz w:val="28"/>
          <w:szCs w:val="28"/>
          <w:lang w:val="en-ZW"/>
        </w:rPr>
        <w:t xml:space="preserve"> E-Bike for longer distances!</w:t>
      </w:r>
    </w:p>
    <w:sectPr w:rsidR="00C41B81" w:rsidRPr="004A2123" w:rsidSect="001E23DE">
      <w:pgSz w:w="11906" w:h="16838"/>
      <w:pgMar w:top="3402" w:right="1133" w:bottom="2552"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icrosoft YaHei UI">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583CAA4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95pt;height:145.5pt" o:bullet="t">
        <v:imagedata r:id="rId1" o:title="indexBike"/>
      </v:shape>
    </w:pict>
  </w:numPicBullet>
  <w:abstractNum w:abstractNumId="0" w15:restartNumberingAfterBreak="0">
    <w:nsid w:val="3A131C42"/>
    <w:multiLevelType w:val="hybridMultilevel"/>
    <w:tmpl w:val="04DAA192"/>
    <w:lvl w:ilvl="0" w:tplc="0D327DE4">
      <w:start w:val="1"/>
      <w:numFmt w:val="bullet"/>
      <w:lvlText w:val=""/>
      <w:lvlPicBulletId w:val="0"/>
      <w:lvlJc w:val="left"/>
      <w:pPr>
        <w:ind w:left="708" w:firstLine="0"/>
      </w:pPr>
      <w:rPr>
        <w:rFonts w:ascii="Symbol" w:hAnsi="Symbol" w:hint="default"/>
        <w:color w:val="auto"/>
      </w:rPr>
    </w:lvl>
    <w:lvl w:ilvl="1" w:tplc="04070003">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 w15:restartNumberingAfterBreak="0">
    <w:nsid w:val="5E3A14E3"/>
    <w:multiLevelType w:val="hybridMultilevel"/>
    <w:tmpl w:val="18387176"/>
    <w:lvl w:ilvl="0" w:tplc="FAD423BA">
      <w:numFmt w:val="bullet"/>
      <w:lvlText w:val="-"/>
      <w:lvlJc w:val="left"/>
      <w:pPr>
        <w:ind w:left="720" w:hanging="360"/>
      </w:pPr>
      <w:rPr>
        <w:rFonts w:ascii="Palatino Linotype" w:eastAsiaTheme="minorHAnsi" w:hAnsi="Palatino Linotype"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len Schüßler">
    <w15:presenceInfo w15:providerId="None" w15:userId="Helen Schüß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de-DE" w:vendorID="64" w:dllVersion="131078" w:nlCheck="1" w:checkStyle="0"/>
  <w:activeWritingStyle w:appName="MSWord" w:lang="en-ZW" w:vendorID="64" w:dllVersion="131078" w:nlCheck="1" w:checkStyle="1"/>
  <w:activeWritingStyle w:appName="MSWord" w:lang="en-GB" w:vendorID="64" w:dllVersion="131078" w:nlCheck="1" w:checkStyle="1"/>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4FD"/>
    <w:rsid w:val="00013800"/>
    <w:rsid w:val="000451C5"/>
    <w:rsid w:val="0007446C"/>
    <w:rsid w:val="00075CA9"/>
    <w:rsid w:val="00095A00"/>
    <w:rsid w:val="000B374C"/>
    <w:rsid w:val="000F1004"/>
    <w:rsid w:val="000F2945"/>
    <w:rsid w:val="0014120F"/>
    <w:rsid w:val="001E23DE"/>
    <w:rsid w:val="001F2BEF"/>
    <w:rsid w:val="002A5EF1"/>
    <w:rsid w:val="002B51B6"/>
    <w:rsid w:val="002D0E31"/>
    <w:rsid w:val="00303351"/>
    <w:rsid w:val="00303C38"/>
    <w:rsid w:val="00327C82"/>
    <w:rsid w:val="003A3E89"/>
    <w:rsid w:val="00425F52"/>
    <w:rsid w:val="00431263"/>
    <w:rsid w:val="00435FB7"/>
    <w:rsid w:val="004552B5"/>
    <w:rsid w:val="00463EFC"/>
    <w:rsid w:val="00474783"/>
    <w:rsid w:val="004A2123"/>
    <w:rsid w:val="004C30FF"/>
    <w:rsid w:val="004C68CF"/>
    <w:rsid w:val="00500A7F"/>
    <w:rsid w:val="0053560F"/>
    <w:rsid w:val="005E4FAD"/>
    <w:rsid w:val="006025D0"/>
    <w:rsid w:val="00623D41"/>
    <w:rsid w:val="00643456"/>
    <w:rsid w:val="006800E4"/>
    <w:rsid w:val="006E40D8"/>
    <w:rsid w:val="00705814"/>
    <w:rsid w:val="0079477B"/>
    <w:rsid w:val="0079700D"/>
    <w:rsid w:val="007A14C8"/>
    <w:rsid w:val="008501F3"/>
    <w:rsid w:val="00852041"/>
    <w:rsid w:val="008F0F78"/>
    <w:rsid w:val="0096739F"/>
    <w:rsid w:val="00981BAB"/>
    <w:rsid w:val="009E287B"/>
    <w:rsid w:val="009E37E2"/>
    <w:rsid w:val="009F6ADE"/>
    <w:rsid w:val="00A03CF0"/>
    <w:rsid w:val="00A87698"/>
    <w:rsid w:val="00AA0C9C"/>
    <w:rsid w:val="00AF0394"/>
    <w:rsid w:val="00B47A75"/>
    <w:rsid w:val="00B72172"/>
    <w:rsid w:val="00B830AE"/>
    <w:rsid w:val="00BD1597"/>
    <w:rsid w:val="00BE487F"/>
    <w:rsid w:val="00BF5395"/>
    <w:rsid w:val="00C07B71"/>
    <w:rsid w:val="00C41B81"/>
    <w:rsid w:val="00CA794C"/>
    <w:rsid w:val="00CB34FD"/>
    <w:rsid w:val="00CD738E"/>
    <w:rsid w:val="00CF409A"/>
    <w:rsid w:val="00D63240"/>
    <w:rsid w:val="00DE17AE"/>
    <w:rsid w:val="00E47351"/>
    <w:rsid w:val="00E62FAC"/>
    <w:rsid w:val="00E7532D"/>
    <w:rsid w:val="00F407FF"/>
    <w:rsid w:val="00F7438A"/>
    <w:rsid w:val="00FA55B6"/>
    <w:rsid w:val="00FB5126"/>
    <w:rsid w:val="00FC55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6abe56,#a2d99f"/>
    </o:shapedefaults>
    <o:shapelayout v:ext="edit">
      <o:idmap v:ext="edit" data="1"/>
    </o:shapelayout>
  </w:shapeDefaults>
  <w:decimalSymbol w:val=","/>
  <w:listSeparator w:val=";"/>
  <w15:docId w15:val="{DAD8DB01-D86A-4A90-87F8-C07C39690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C30F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uiPriority w:val="35"/>
    <w:unhideWhenUsed/>
    <w:qFormat/>
    <w:rsid w:val="00FC55E7"/>
    <w:pPr>
      <w:spacing w:after="200" w:line="240" w:lineRule="auto"/>
    </w:pPr>
    <w:rPr>
      <w:i/>
      <w:iCs/>
      <w:color w:val="44546A" w:themeColor="text2"/>
      <w:sz w:val="18"/>
      <w:szCs w:val="18"/>
    </w:rPr>
  </w:style>
  <w:style w:type="paragraph" w:styleId="Listenabsatz">
    <w:name w:val="List Paragraph"/>
    <w:basedOn w:val="Standard"/>
    <w:uiPriority w:val="34"/>
    <w:qFormat/>
    <w:rsid w:val="00B72172"/>
    <w:pPr>
      <w:ind w:left="720"/>
      <w:contextualSpacing/>
    </w:pPr>
  </w:style>
  <w:style w:type="paragraph" w:styleId="Sprechblasentext">
    <w:name w:val="Balloon Text"/>
    <w:basedOn w:val="Standard"/>
    <w:link w:val="SprechblasentextZchn"/>
    <w:uiPriority w:val="99"/>
    <w:semiHidden/>
    <w:unhideWhenUsed/>
    <w:rsid w:val="005E4FA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E4F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webSettings" Target="webSettings.xml"/><Relationship Id="rId10"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5.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B78C18-D804-4177-8B51-115F62176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1015</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Deutsche Umwelthilfe e.V.</Company>
  <LinksUpToDate>false</LinksUpToDate>
  <CharactersWithSpaces>1197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Miriam Winzer</dc:creator>
  <cp:lastModifiedBy>Helen Schüßler</cp:lastModifiedBy>
  <cp:revision>6</cp:revision>
  <cp:lastPrinted>2017-05-30T10:36:00Z</cp:lastPrinted>
  <dcterms:created xsi:type="dcterms:W3CDTF">2017-10-16T08:56:00Z</dcterms:created>
  <dcterms:modified xsi:type="dcterms:W3CDTF">2017-10-18T13:29:00Z</dcterms:modified>
</cp:coreProperties>
</file>