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58" w:rsidRPr="00274784" w:rsidRDefault="001753BD" w:rsidP="000C23FE">
      <w:pPr>
        <w:jc w:val="both"/>
        <w:rPr>
          <w:color w:val="000000" w:themeColor="text1"/>
          <w:sz w:val="28"/>
          <w:szCs w:val="28"/>
          <w:lang w:val="en-GB"/>
        </w:rPr>
      </w:pPr>
      <w:ins w:id="0" w:author="Helen Schüßler" w:date="2017-10-18T15:34:00Z">
        <w:r w:rsidRPr="00BA0BB2">
          <w:rPr>
            <w:noProof/>
            <w:color w:val="000000" w:themeColor="text1"/>
            <w:sz w:val="28"/>
            <w:szCs w:val="28"/>
            <w:lang w:val="es-DO" w:eastAsia="es-DO"/>
          </w:rPr>
          <mc:AlternateContent>
            <mc:Choice Requires="wps">
              <w:drawing>
                <wp:anchor distT="0" distB="0" distL="114300" distR="114300" simplePos="0" relativeHeight="251696128" behindDoc="0" locked="1" layoutInCell="1" allowOverlap="1" wp14:anchorId="26840E86" wp14:editId="332DF2C3">
                  <wp:simplePos x="0" y="0"/>
                  <wp:positionH relativeFrom="column">
                    <wp:posOffset>-788035</wp:posOffset>
                  </wp:positionH>
                  <wp:positionV relativeFrom="paragraph">
                    <wp:posOffset>-1948180</wp:posOffset>
                  </wp:positionV>
                  <wp:extent cx="1171575" cy="945515"/>
                  <wp:effectExtent l="0" t="0" r="0" b="6985"/>
                  <wp:wrapNone/>
                  <wp:docPr id="6" name="Textfeld 6"/>
                  <wp:cNvGraphicFramePr/>
                  <a:graphic xmlns:a="http://schemas.openxmlformats.org/drawingml/2006/main">
                    <a:graphicData uri="http://schemas.microsoft.com/office/word/2010/wordprocessingShape">
                      <wps:wsp>
                        <wps:cNvSpPr txBox="1"/>
                        <wps:spPr>
                          <a:xfrm>
                            <a:off x="0" y="0"/>
                            <a:ext cx="1171575" cy="945515"/>
                          </a:xfrm>
                          <a:prstGeom prst="rect">
                            <a:avLst/>
                          </a:prstGeom>
                          <a:noFill/>
                          <a:ln w="6350">
                            <a:noFill/>
                          </a:ln>
                          <a:effectLst/>
                        </wps:spPr>
                        <wps:txbx>
                          <w:txbxContent>
                            <w:p w:rsidR="001753BD" w:rsidRPr="000C23FE" w:rsidRDefault="001753BD" w:rsidP="001753BD">
                              <w:pPr>
                                <w:rPr>
                                  <w:color w:val="FFFFFF" w:themeColor="background1"/>
                                  <w:sz w:val="32"/>
                                  <w:szCs w:val="32"/>
                                  <w:lang w:val="en-ZW"/>
                                </w:rPr>
                              </w:pPr>
                              <w:r w:rsidRPr="000C23FE">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40E86" id="_x0000_t202" coordsize="21600,21600" o:spt="202" path="m,l,21600r21600,l21600,xe">
                  <v:stroke joinstyle="miter"/>
                  <v:path gradientshapeok="t" o:connecttype="rect"/>
                </v:shapetype>
                <v:shape id="Textfeld 6" o:spid="_x0000_s1026" type="#_x0000_t202" style="position:absolute;left:0;text-align:left;margin-left:-62.05pt;margin-top:-153.4pt;width:92.25pt;height:7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" filled="f" stroked="f" strokeweight=".5pt">
                  <v:textbox>
                    <w:txbxContent>
                      <w:p w:rsidR="001753BD" w:rsidRPr="000C23FE" w:rsidRDefault="001753BD" w:rsidP="001753BD">
                        <w:pPr>
                          <w:rPr>
                            <w:color w:val="FFFFFF" w:themeColor="background1"/>
                            <w:sz w:val="32"/>
                            <w:szCs w:val="32"/>
                            <w:lang w:val="en-ZW"/>
                          </w:rPr>
                        </w:pPr>
                        <w:r w:rsidRPr="000C23FE">
                          <w:rPr>
                            <w:color w:val="FFFFFF" w:themeColor="background1"/>
                            <w:sz w:val="32"/>
                            <w:szCs w:val="32"/>
                            <w:lang w:val="en-ZW"/>
                          </w:rPr>
                          <w:t>&lt;Company logo&gt;</w:t>
                        </w:r>
                      </w:p>
                    </w:txbxContent>
                  </v:textbox>
                  <w10:anchorlock/>
                </v:shape>
              </w:pict>
            </mc:Fallback>
          </mc:AlternateContent>
        </w:r>
      </w:ins>
      <w:r w:rsidR="00CF2173" w:rsidRPr="00746CB9">
        <w:rPr>
          <w:noProof/>
          <w:color w:val="000000" w:themeColor="text1"/>
          <w:sz w:val="28"/>
          <w:szCs w:val="28"/>
          <w:lang w:val="es-DO" w:eastAsia="es-DO"/>
        </w:rPr>
        <mc:AlternateContent>
          <mc:Choice Requires="wps">
            <w:drawing>
              <wp:anchor distT="0" distB="0" distL="114300" distR="114300" simplePos="0" relativeHeight="251643904" behindDoc="0" locked="0" layoutInCell="1" allowOverlap="1" wp14:anchorId="5B92C8FA" wp14:editId="2934FAFC">
                <wp:simplePos x="0" y="0"/>
                <wp:positionH relativeFrom="page">
                  <wp:posOffset>5875020</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CCE" w:rsidRPr="000C23FE" w:rsidRDefault="00787CCE" w:rsidP="004C30FF">
                            <w:pPr>
                              <w:spacing w:after="0" w:line="240" w:lineRule="auto"/>
                              <w:jc w:val="right"/>
                              <w:rPr>
                                <w:color w:val="FFFFFF" w:themeColor="background1"/>
                                <w:sz w:val="32"/>
                              </w:rPr>
                            </w:pPr>
                            <w:r w:rsidRPr="000C23FE">
                              <w:rPr>
                                <w:color w:val="FFFFFF" w:themeColor="background1"/>
                                <w:sz w:val="32"/>
                              </w:rPr>
                              <w:t>&lt;August&gt;</w:t>
                            </w:r>
                          </w:p>
                          <w:p w:rsidR="00787CCE" w:rsidRPr="000C23FE" w:rsidRDefault="00787CCE" w:rsidP="004C30FF">
                            <w:pPr>
                              <w:spacing w:after="0" w:line="240" w:lineRule="auto"/>
                              <w:jc w:val="right"/>
                              <w:rPr>
                                <w:color w:val="FFFFFF" w:themeColor="background1"/>
                                <w:sz w:val="32"/>
                              </w:rPr>
                            </w:pPr>
                            <w:r w:rsidRPr="000C23FE">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2C8FA" id="_x0000_t202" coordsize="21600,21600" o:spt="202" path="m,l,21600r21600,l21600,xe">
                <v:stroke joinstyle="miter"/>
                <v:path gradientshapeok="t" o:connecttype="rect"/>
              </v:shapetype>
              <v:shape id="Textfeld 23" o:spid="_x0000_s1026" type="#_x0000_t202" style="position:absolute;left:0;text-align:left;margin-left:462.6pt;margin-top:-153.8pt;width:117.45pt;height:5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" filled="f" stroked="f" strokeweight=".5pt">
                <v:textbox>
                  <w:txbxContent>
                    <w:p w:rsidR="00787CCE" w:rsidRPr="000C23FE" w:rsidRDefault="00787CCE" w:rsidP="004C30FF">
                      <w:pPr>
                        <w:spacing w:after="0" w:line="240" w:lineRule="auto"/>
                        <w:jc w:val="right"/>
                        <w:rPr>
                          <w:color w:val="FFFFFF" w:themeColor="background1"/>
                          <w:sz w:val="32"/>
                        </w:rPr>
                      </w:pPr>
                      <w:r w:rsidRPr="000C23FE">
                        <w:rPr>
                          <w:color w:val="FFFFFF" w:themeColor="background1"/>
                          <w:sz w:val="32"/>
                        </w:rPr>
                        <w:t>&lt;August&gt;</w:t>
                      </w:r>
                    </w:p>
                    <w:p w:rsidR="00787CCE" w:rsidRPr="000C23FE" w:rsidRDefault="00787CCE" w:rsidP="004C30FF">
                      <w:pPr>
                        <w:spacing w:after="0" w:line="240" w:lineRule="auto"/>
                        <w:jc w:val="right"/>
                        <w:rPr>
                          <w:color w:val="FFFFFF" w:themeColor="background1"/>
                          <w:sz w:val="32"/>
                        </w:rPr>
                      </w:pPr>
                      <w:r w:rsidRPr="000C23FE">
                        <w:rPr>
                          <w:color w:val="FFFFFF" w:themeColor="background1"/>
                          <w:sz w:val="32"/>
                        </w:rPr>
                        <w:t>&lt;Year&gt;</w:t>
                      </w:r>
                    </w:p>
                  </w:txbxContent>
                </v:textbox>
                <w10:wrap anchorx="page"/>
              </v:shape>
            </w:pict>
          </mc:Fallback>
        </mc:AlternateContent>
      </w:r>
      <w:r w:rsidR="002A5EF1" w:rsidRPr="00746CB9">
        <w:rPr>
          <w:noProof/>
          <w:color w:val="000000" w:themeColor="text1"/>
          <w:sz w:val="28"/>
          <w:szCs w:val="28"/>
          <w:lang w:val="es-DO" w:eastAsia="es-DO"/>
        </w:rPr>
        <mc:AlternateContent>
          <mc:Choice Requires="wps">
            <w:drawing>
              <wp:anchor distT="0" distB="0" distL="114300" distR="114300" simplePos="0" relativeHeight="251646976" behindDoc="0" locked="1" layoutInCell="1" allowOverlap="1" wp14:anchorId="708D590E" wp14:editId="799E612C">
                <wp:simplePos x="0" y="0"/>
                <wp:positionH relativeFrom="column">
                  <wp:posOffset>-3883660</wp:posOffset>
                </wp:positionH>
                <wp:positionV relativeFrom="paragraph">
                  <wp:posOffset>-1950720</wp:posOffset>
                </wp:positionV>
                <wp:extent cx="1171575"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171575"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CCE" w:rsidRPr="000C23FE" w:rsidRDefault="00787CCE">
                            <w:pPr>
                              <w:rPr>
                                <w:color w:val="FFFFFF" w:themeColor="background1"/>
                                <w:sz w:val="32"/>
                                <w:szCs w:val="32"/>
                                <w:lang w:val="en-ZW"/>
                              </w:rPr>
                            </w:pPr>
                            <w:r w:rsidRPr="000C23FE">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D590E" id="Textfeld 4" o:spid="_x0000_s1027" type="#_x0000_t202" style="position:absolute;left:0;text-align:left;margin-left:-305.8pt;margin-top:-153.6pt;width:92.25pt;height:74.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" filled="f" stroked="f" strokeweight=".5pt">
                <v:textbox>
                  <w:txbxContent>
                    <w:p w:rsidR="00787CCE" w:rsidRPr="000C23FE" w:rsidRDefault="00787CCE">
                      <w:pPr>
                        <w:rPr>
                          <w:color w:val="FFFFFF" w:themeColor="background1"/>
                          <w:sz w:val="32"/>
                          <w:szCs w:val="32"/>
                          <w:lang w:val="en-ZW"/>
                        </w:rPr>
                      </w:pPr>
                      <w:r w:rsidRPr="000C23FE">
                        <w:rPr>
                          <w:color w:val="FFFFFF" w:themeColor="background1"/>
                          <w:sz w:val="32"/>
                          <w:szCs w:val="32"/>
                          <w:lang w:val="en-ZW"/>
                        </w:rPr>
                        <w:t>&lt;Company logo&gt;</w:t>
                      </w:r>
                    </w:p>
                  </w:txbxContent>
                </v:textbox>
                <w10:anchorlock/>
              </v:shape>
            </w:pict>
          </mc:Fallback>
        </mc:AlternateContent>
      </w:r>
      <w:r w:rsidR="00981BAB" w:rsidRPr="00746CB9">
        <w:rPr>
          <w:noProof/>
          <w:color w:val="000000" w:themeColor="text1"/>
          <w:sz w:val="28"/>
          <w:szCs w:val="28"/>
          <w:lang w:val="es-DO" w:eastAsia="es-DO"/>
        </w:rPr>
        <mc:AlternateContent>
          <mc:Choice Requires="wps">
            <w:drawing>
              <wp:anchor distT="0" distB="0" distL="114300" distR="114300" simplePos="0" relativeHeight="251639808" behindDoc="0" locked="1" layoutInCell="1" allowOverlap="1" wp14:anchorId="4C02D530" wp14:editId="23B96430">
                <wp:simplePos x="0" y="0"/>
                <wp:positionH relativeFrom="page">
                  <wp:posOffset>1449705</wp:posOffset>
                </wp:positionH>
                <wp:positionV relativeFrom="paragraph">
                  <wp:posOffset>-2007235</wp:posOffset>
                </wp:positionV>
                <wp:extent cx="5158740" cy="914400"/>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CCE" w:rsidRPr="00B972F7" w:rsidRDefault="00787CCE" w:rsidP="004552B5">
                            <w:pPr>
                              <w:jc w:val="center"/>
                              <w:rPr>
                                <w:b/>
                                <w:color w:val="FFFFFF" w:themeColor="background1"/>
                                <w:sz w:val="48"/>
                                <w:szCs w:val="48"/>
                                <w:lang w:val="en-GB"/>
                              </w:rPr>
                            </w:pPr>
                            <w:r w:rsidRPr="00B972F7">
                              <w:rPr>
                                <w:b/>
                                <w:color w:val="FFFFFF" w:themeColor="background1"/>
                                <w:sz w:val="48"/>
                                <w:szCs w:val="48"/>
                                <w:lang w:val="en-GB"/>
                              </w:rPr>
                              <w:t xml:space="preserve">Give your monitor a break!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02D530" id="Textfeld 9" o:spid="_x0000_s1028" type="#_x0000_t202" style="position:absolute;left:0;text-align:left;margin-left:114.15pt;margin-top:-158.05pt;width:406.2pt;height:1in;z-index:2516398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" filled="f" stroked="f" strokeweight=".5pt">
                <v:textbox>
                  <w:txbxContent>
                    <w:p w:rsidR="00787CCE" w:rsidRPr="00B972F7" w:rsidRDefault="00787CCE" w:rsidP="004552B5">
                      <w:pPr>
                        <w:jc w:val="center"/>
                        <w:rPr>
                          <w:b/>
                          <w:color w:val="FFFFFF" w:themeColor="background1"/>
                          <w:sz w:val="48"/>
                          <w:szCs w:val="48"/>
                          <w:lang w:val="en-GB"/>
                        </w:rPr>
                      </w:pPr>
                      <w:r w:rsidRPr="00B972F7">
                        <w:rPr>
                          <w:b/>
                          <w:color w:val="FFFFFF" w:themeColor="background1"/>
                          <w:sz w:val="48"/>
                          <w:szCs w:val="48"/>
                          <w:lang w:val="en-GB"/>
                        </w:rPr>
                        <w:t xml:space="preserve">Give your monitor a break! </w:t>
                      </w:r>
                    </w:p>
                  </w:txbxContent>
                </v:textbox>
                <w10:wrap anchorx="page"/>
                <w10:anchorlock/>
              </v:shape>
            </w:pict>
          </mc:Fallback>
        </mc:AlternateContent>
      </w:r>
      <w:bookmarkStart w:id="1" w:name="_GoBack"/>
      <w:r w:rsidR="00981BAB" w:rsidRPr="00746CB9">
        <w:rPr>
          <w:noProof/>
          <w:color w:val="000000" w:themeColor="text1"/>
          <w:sz w:val="28"/>
          <w:szCs w:val="28"/>
          <w:lang w:val="es-DO" w:eastAsia="es-DO"/>
        </w:rPr>
        <mc:AlternateContent>
          <mc:Choice Requires="wpg">
            <w:drawing>
              <wp:anchor distT="0" distB="0" distL="114300" distR="114300" simplePos="0" relativeHeight="251637760" behindDoc="0" locked="1" layoutInCell="1" allowOverlap="1" wp14:anchorId="1A453F6F" wp14:editId="6D9F4F6D">
                <wp:simplePos x="0" y="0"/>
                <wp:positionH relativeFrom="page">
                  <wp:posOffset>-527050</wp:posOffset>
                </wp:positionH>
                <wp:positionV relativeFrom="margin">
                  <wp:posOffset>-2573020</wp:posOffset>
                </wp:positionV>
                <wp:extent cx="8534400" cy="11191875"/>
                <wp:effectExtent l="0" t="0" r="0" b="9525"/>
                <wp:wrapNone/>
                <wp:docPr id="16" name="Gruppieren 16"/>
                <wp:cNvGraphicFramePr/>
                <a:graphic xmlns:a="http://schemas.openxmlformats.org/drawingml/2006/main">
                  <a:graphicData uri="http://schemas.microsoft.com/office/word/2010/wordprocessingGroup">
                    <wpg:wgp>
                      <wpg:cNvGrpSpPr/>
                      <wpg:grpSpPr>
                        <a:xfrm>
                          <a:off x="0" y="0"/>
                          <a:ext cx="8534400" cy="11191875"/>
                          <a:chOff x="-38791" y="0"/>
                          <a:chExt cx="853603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38791" y="10278348"/>
                            <a:ext cx="8082214" cy="8176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23A745" id="Gruppieren 16" o:spid="_x0000_s1026" style="position:absolute;margin-left:-41.5pt;margin-top:-202.6pt;width:672pt;height:881.25pt;z-index:251637760;mso-position-horizontal-relative:page;mso-position-vertical-relative:margin;mso-width-relative:margin;mso-height-relative:margin" coordorigin="-387" coordsize="85360,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left:-387;top:102783;width:80821;height:8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bookmarkEnd w:id="1"/>
      <w:r w:rsidR="00A03CF0" w:rsidRPr="00746CB9">
        <w:rPr>
          <w:noProof/>
          <w:color w:val="000000" w:themeColor="text1"/>
          <w:sz w:val="28"/>
          <w:szCs w:val="28"/>
          <w:lang w:val="es-DO" w:eastAsia="es-DO"/>
        </w:rPr>
        <mc:AlternateContent>
          <mc:Choice Requires="wps">
            <w:drawing>
              <wp:anchor distT="0" distB="0" distL="114300" distR="114300" simplePos="0" relativeHeight="251648000" behindDoc="1" locked="1" layoutInCell="1" allowOverlap="1" wp14:anchorId="13B6FB17" wp14:editId="6DCB69CF">
                <wp:simplePos x="0" y="0"/>
                <wp:positionH relativeFrom="margin">
                  <wp:posOffset>57785</wp:posOffset>
                </wp:positionH>
                <wp:positionV relativeFrom="paragraph">
                  <wp:posOffset>61595</wp:posOffset>
                </wp:positionV>
                <wp:extent cx="2852420" cy="1765300"/>
                <wp:effectExtent l="19050" t="19050" r="43180" b="44450"/>
                <wp:wrapTight wrapText="bothSides">
                  <wp:wrapPolygon edited="0">
                    <wp:start x="-144" y="-233"/>
                    <wp:lineTo x="-144" y="21911"/>
                    <wp:lineTo x="21783" y="21911"/>
                    <wp:lineTo x="21783" y="-233"/>
                    <wp:lineTo x="-144" y="-233"/>
                  </wp:wrapPolygon>
                </wp:wrapTight>
                <wp:docPr id="8" name="Textfeld 8"/>
                <wp:cNvGraphicFramePr/>
                <a:graphic xmlns:a="http://schemas.openxmlformats.org/drawingml/2006/main">
                  <a:graphicData uri="http://schemas.microsoft.com/office/word/2010/wordprocessingShape">
                    <wps:wsp>
                      <wps:cNvSpPr txBox="1"/>
                      <wps:spPr>
                        <a:xfrm>
                          <a:off x="0" y="0"/>
                          <a:ext cx="2852420" cy="17653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571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787CCE" w:rsidRPr="00A03CF0" w:rsidRDefault="00787CCE" w:rsidP="00A03CF0">
                            <w:pPr>
                              <w:rPr>
                                <w:color w:val="000000" w:themeColor="text1"/>
                                <w:sz w:val="44"/>
                                <w:lang w:val="en-Z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6FB17" id="Textfeld 8" o:spid="_x0000_s1029" type="#_x0000_t202" style="position:absolute;left:0;text-align:left;margin-left:4.55pt;margin-top:4.85pt;width:224.6pt;height:13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" strokecolor="#538135 [2409]" strokeweight="4.5pt">
                <v:fill r:id="rId9" o:title="" recolor="t" rotate="t" type="frame"/>
                <v:textbox>
                  <w:txbxContent>
                    <w:p w:rsidR="00787CCE" w:rsidRPr="00A03CF0" w:rsidRDefault="00787CCE" w:rsidP="00A03CF0">
                      <w:pPr>
                        <w:rPr>
                          <w:color w:val="000000" w:themeColor="text1"/>
                          <w:sz w:val="44"/>
                          <w:lang w:val="en-ZW"/>
                        </w:rPr>
                      </w:pPr>
                    </w:p>
                  </w:txbxContent>
                </v:textbox>
                <w10:wrap type="tight" anchorx="margin"/>
                <w10:anchorlock/>
              </v:shape>
            </w:pict>
          </mc:Fallback>
        </mc:AlternateContent>
      </w:r>
      <w:r w:rsidR="00F407FF" w:rsidRPr="00746CB9">
        <w:rPr>
          <w:noProof/>
          <w:color w:val="000000" w:themeColor="text1"/>
          <w:sz w:val="28"/>
          <w:szCs w:val="28"/>
          <w:lang w:val="es-DO" w:eastAsia="es-DO"/>
        </w:rPr>
        <mc:AlternateContent>
          <mc:Choice Requires="wps">
            <w:drawing>
              <wp:anchor distT="0" distB="0" distL="114300" distR="114300" simplePos="0" relativeHeight="251644928" behindDoc="0" locked="1" layoutInCell="1" allowOverlap="1" wp14:anchorId="2FA71CD7" wp14:editId="390A3AA6">
                <wp:simplePos x="0" y="0"/>
                <wp:positionH relativeFrom="margin">
                  <wp:posOffset>-415290</wp:posOffset>
                </wp:positionH>
                <wp:positionV relativeFrom="page">
                  <wp:posOffset>9490710</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CCE" w:rsidRPr="000C23FE" w:rsidRDefault="00787CCE" w:rsidP="00AF0394">
                            <w:pPr>
                              <w:jc w:val="center"/>
                              <w:rPr>
                                <w:rFonts w:eastAsia="Microsoft YaHei UI"/>
                                <w:color w:val="FFFFFF" w:themeColor="background1"/>
                                <w:sz w:val="32"/>
                                <w:lang w:val="en-ZW"/>
                              </w:rPr>
                            </w:pPr>
                            <w:r w:rsidRPr="000C23FE">
                              <w:rPr>
                                <w:rFonts w:eastAsia="Microsoft YaHei UI"/>
                                <w:color w:val="FFFFFF" w:themeColor="background1"/>
                                <w:sz w:val="32"/>
                                <w:lang w:val="en-ZW"/>
                              </w:rPr>
                              <w:t>Contact: &lt;Name&gt;, &lt;mailcontact@companyname.eu&gt;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1CD7" id="Textfeld 30" o:spid="_x0000_s1030" type="#_x0000_t202" style="position:absolute;left:0;text-align:left;margin-left:-32.7pt;margin-top:747.3pt;width:482.7pt;height:33.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" filled="f" stroked="f" strokeweight=".5pt">
                <v:textbox>
                  <w:txbxContent>
                    <w:p w:rsidR="00787CCE" w:rsidRPr="000C23FE" w:rsidRDefault="00787CCE" w:rsidP="00AF0394">
                      <w:pPr>
                        <w:jc w:val="center"/>
                        <w:rPr>
                          <w:rFonts w:eastAsia="Microsoft YaHei UI"/>
                          <w:color w:val="FFFFFF" w:themeColor="background1"/>
                          <w:sz w:val="32"/>
                          <w:lang w:val="en-ZW"/>
                        </w:rPr>
                      </w:pPr>
                      <w:r w:rsidRPr="000C23FE">
                        <w:rPr>
                          <w:rFonts w:eastAsia="Microsoft YaHei UI"/>
                          <w:color w:val="FFFFFF" w:themeColor="background1"/>
                          <w:sz w:val="32"/>
                          <w:lang w:val="en-ZW"/>
                        </w:rPr>
                        <w:t>Contact: &lt;Name&gt;, &lt;mailcontact@companyname.eu&gt;</w:t>
                      </w:r>
                    </w:p>
                  </w:txbxContent>
                </v:textbox>
                <w10:wrap anchorx="margin" anchory="page"/>
                <w10:anchorlock/>
              </v:shape>
            </w:pict>
          </mc:Fallback>
        </mc:AlternateContent>
      </w:r>
      <w:r w:rsidR="00463EFC" w:rsidRPr="00746CB9">
        <w:rPr>
          <w:noProof/>
          <w:color w:val="000000" w:themeColor="text1"/>
          <w:sz w:val="28"/>
          <w:szCs w:val="28"/>
          <w:lang w:val="es-DO" w:eastAsia="es-DO"/>
        </w:rPr>
        <mc:AlternateContent>
          <mc:Choice Requires="wps">
            <w:drawing>
              <wp:anchor distT="0" distB="0" distL="114300" distR="114300" simplePos="0" relativeHeight="251641856" behindDoc="0" locked="0" layoutInCell="1" allowOverlap="1" wp14:anchorId="5878C446" wp14:editId="2C0EA6B2">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CCE" w:rsidRPr="00B830AE" w:rsidRDefault="00787CC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8C446" id="Textfeld 3" o:spid="_x0000_s1031" type="#_x0000_t202" style="position:absolute;left:0;text-align:left;margin-left:431.7pt;margin-top:762.85pt;width:482.9pt;height:1in;z-index:2516418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BtodDp&#10;fwIAAGkFAAAOAAAAAAAAAAAAAAAAAC4CAABkcnMvZTJvRG9jLnhtbFBLAQItABQABgAIAAAAIQC/&#10;s60v4QAAAAoBAAAPAAAAAAAAAAAAAAAAANkEAABkcnMvZG93bnJldi54bWxQSwUGAAAAAAQABADz&#10;AAAA5wUAAAAA&#10;" filled="f" stroked="f" strokeweight=".5pt">
                <v:textbox>
                  <w:txbxContent>
                    <w:p w:rsidR="00787CCE" w:rsidRPr="00B830AE" w:rsidRDefault="00787CC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sidRPr="00746CB9">
        <w:rPr>
          <w:noProof/>
          <w:color w:val="000000" w:themeColor="text1"/>
          <w:sz w:val="28"/>
          <w:szCs w:val="28"/>
          <w:lang w:val="es-DO" w:eastAsia="es-DO"/>
        </w:rPr>
        <mc:AlternateContent>
          <mc:Choice Requires="wps">
            <w:drawing>
              <wp:anchor distT="0" distB="0" distL="114300" distR="114300" simplePos="0" relativeHeight="251640832" behindDoc="0" locked="0" layoutInCell="1" allowOverlap="1" wp14:anchorId="491DB868" wp14:editId="14383B09">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EF59F" id="Rechteck 2" o:spid="_x0000_s1026" style="position:absolute;margin-left:543.3pt;margin-top:748.45pt;width:594.5pt;height:54.3pt;z-index:2516408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r w:rsidR="0042142B" w:rsidRPr="00274784">
        <w:rPr>
          <w:color w:val="000000" w:themeColor="text1"/>
          <w:sz w:val="28"/>
          <w:szCs w:val="28"/>
          <w:lang w:val="en-GB"/>
        </w:rPr>
        <w:t>Computers are standard devices used i</w:t>
      </w:r>
      <w:r w:rsidR="009D3AC4" w:rsidRPr="00274784">
        <w:rPr>
          <w:color w:val="000000" w:themeColor="text1"/>
          <w:sz w:val="28"/>
          <w:szCs w:val="28"/>
          <w:lang w:val="en-GB"/>
        </w:rPr>
        <w:t>n offices</w:t>
      </w:r>
      <w:r w:rsidR="00F641B0" w:rsidRPr="00274784">
        <w:rPr>
          <w:color w:val="000000" w:themeColor="text1"/>
          <w:sz w:val="28"/>
          <w:szCs w:val="28"/>
          <w:lang w:val="en-GB"/>
        </w:rPr>
        <w:t xml:space="preserve"> and households. New</w:t>
      </w:r>
      <w:r w:rsidR="00F67AB5" w:rsidRPr="00274784">
        <w:rPr>
          <w:color w:val="000000" w:themeColor="text1"/>
          <w:sz w:val="28"/>
          <w:szCs w:val="28"/>
          <w:lang w:val="en-GB"/>
        </w:rPr>
        <w:t xml:space="preserve"> computers and </w:t>
      </w:r>
      <w:r w:rsidR="007130DE" w:rsidRPr="007130DE">
        <w:rPr>
          <w:color w:val="000000" w:themeColor="text1"/>
          <w:sz w:val="28"/>
          <w:szCs w:val="28"/>
          <w:lang w:val="en-GB"/>
        </w:rPr>
        <w:t>flat screens</w:t>
      </w:r>
      <w:r w:rsidR="00F67AB5" w:rsidRPr="00274784">
        <w:rPr>
          <w:color w:val="000000" w:themeColor="text1"/>
          <w:sz w:val="28"/>
          <w:szCs w:val="28"/>
          <w:lang w:val="en-GB"/>
        </w:rPr>
        <w:t xml:space="preserve"> sav</w:t>
      </w:r>
      <w:r w:rsidR="00DE19CA" w:rsidRPr="00274784">
        <w:rPr>
          <w:color w:val="000000" w:themeColor="text1"/>
          <w:sz w:val="28"/>
          <w:szCs w:val="28"/>
          <w:lang w:val="en-GB"/>
        </w:rPr>
        <w:t xml:space="preserve">e energy compared to older devices. </w:t>
      </w:r>
      <w:r w:rsidR="00274784" w:rsidRPr="00274784">
        <w:rPr>
          <w:color w:val="000000" w:themeColor="text1"/>
          <w:sz w:val="28"/>
          <w:szCs w:val="28"/>
          <w:lang w:val="en-GB"/>
        </w:rPr>
        <w:t>But</w:t>
      </w:r>
      <w:r w:rsidR="00DE19CA" w:rsidRPr="00274784">
        <w:rPr>
          <w:color w:val="000000" w:themeColor="text1"/>
          <w:sz w:val="28"/>
          <w:szCs w:val="28"/>
          <w:lang w:val="en-GB"/>
        </w:rPr>
        <w:t xml:space="preserve"> this gain in efficiency is compensated by larger monitors a</w:t>
      </w:r>
      <w:r w:rsidR="0073333C" w:rsidRPr="00274784">
        <w:rPr>
          <w:color w:val="000000" w:themeColor="text1"/>
          <w:sz w:val="28"/>
          <w:szCs w:val="28"/>
          <w:lang w:val="en-GB"/>
        </w:rPr>
        <w:t>nd computers with more power</w:t>
      </w:r>
      <w:r w:rsidR="009D3AC4" w:rsidRPr="00274784">
        <w:rPr>
          <w:color w:val="000000" w:themeColor="text1"/>
          <w:sz w:val="28"/>
          <w:szCs w:val="28"/>
          <w:lang w:val="en-GB"/>
        </w:rPr>
        <w:t>.</w:t>
      </w:r>
      <w:r w:rsidR="0073333C" w:rsidRPr="00274784">
        <w:rPr>
          <w:color w:val="000000" w:themeColor="text1"/>
          <w:sz w:val="28"/>
          <w:szCs w:val="28"/>
          <w:lang w:val="en-GB"/>
        </w:rPr>
        <w:t xml:space="preserve"> Modern communication devices like mobi</w:t>
      </w:r>
      <w:r w:rsidR="00F641B0" w:rsidRPr="00274784">
        <w:rPr>
          <w:color w:val="000000" w:themeColor="text1"/>
          <w:sz w:val="28"/>
          <w:szCs w:val="28"/>
          <w:lang w:val="en-GB"/>
        </w:rPr>
        <w:t>le phones and tablet</w:t>
      </w:r>
      <w:r w:rsidR="007130DE">
        <w:rPr>
          <w:color w:val="000000" w:themeColor="text1"/>
          <w:sz w:val="28"/>
          <w:szCs w:val="28"/>
          <w:lang w:val="en-GB"/>
        </w:rPr>
        <w:t xml:space="preserve">s </w:t>
      </w:r>
      <w:r w:rsidR="00F641B0" w:rsidRPr="00274784">
        <w:rPr>
          <w:color w:val="000000" w:themeColor="text1"/>
          <w:sz w:val="28"/>
          <w:szCs w:val="28"/>
          <w:lang w:val="en-GB"/>
        </w:rPr>
        <w:t>add up to that</w:t>
      </w:r>
      <w:r w:rsidR="0073333C" w:rsidRPr="00274784">
        <w:rPr>
          <w:color w:val="000000" w:themeColor="text1"/>
          <w:sz w:val="28"/>
          <w:szCs w:val="28"/>
          <w:lang w:val="en-GB"/>
        </w:rPr>
        <w:t xml:space="preserve">. </w:t>
      </w:r>
    </w:p>
    <w:p w:rsidR="00787CCE" w:rsidRPr="00274784" w:rsidRDefault="007130DE" w:rsidP="000C23FE">
      <w:pPr>
        <w:pStyle w:val="Listenabsatz"/>
        <w:numPr>
          <w:ilvl w:val="0"/>
          <w:numId w:val="1"/>
        </w:numPr>
        <w:spacing w:after="120"/>
        <w:ind w:left="714" w:hanging="357"/>
        <w:contextualSpacing w:val="0"/>
        <w:jc w:val="both"/>
        <w:rPr>
          <w:color w:val="000000" w:themeColor="text1"/>
          <w:sz w:val="28"/>
          <w:szCs w:val="28"/>
          <w:lang w:val="en-GB"/>
        </w:rPr>
      </w:pPr>
      <w:r>
        <w:rPr>
          <w:b/>
          <w:color w:val="000000" w:themeColor="text1"/>
          <w:sz w:val="28"/>
          <w:szCs w:val="28"/>
          <w:lang w:val="en-GB"/>
        </w:rPr>
        <w:t>T</w:t>
      </w:r>
      <w:r w:rsidRPr="00B9550D">
        <w:rPr>
          <w:b/>
          <w:color w:val="000000" w:themeColor="text1"/>
          <w:sz w:val="28"/>
          <w:szCs w:val="28"/>
          <w:lang w:val="en-GB"/>
        </w:rPr>
        <w:t>oday</w:t>
      </w:r>
      <w:r w:rsidRPr="007130DE">
        <w:rPr>
          <w:b/>
          <w:color w:val="000000" w:themeColor="text1"/>
          <w:sz w:val="28"/>
          <w:szCs w:val="28"/>
          <w:lang w:val="en-GB"/>
        </w:rPr>
        <w:t xml:space="preserve"> </w:t>
      </w:r>
      <w:r>
        <w:rPr>
          <w:b/>
          <w:color w:val="000000" w:themeColor="text1"/>
          <w:sz w:val="28"/>
          <w:szCs w:val="28"/>
          <w:lang w:val="en-GB"/>
        </w:rPr>
        <w:t>a</w:t>
      </w:r>
      <w:r w:rsidR="00310662" w:rsidRPr="00274784">
        <w:rPr>
          <w:b/>
          <w:color w:val="000000" w:themeColor="text1"/>
          <w:sz w:val="28"/>
          <w:szCs w:val="28"/>
          <w:lang w:val="en-GB"/>
        </w:rPr>
        <w:t xml:space="preserve"> </w:t>
      </w:r>
      <w:r w:rsidR="0042142B" w:rsidRPr="00274784">
        <w:rPr>
          <w:b/>
          <w:color w:val="000000" w:themeColor="text1"/>
          <w:sz w:val="28"/>
          <w:szCs w:val="28"/>
          <w:lang w:val="en-GB"/>
        </w:rPr>
        <w:t xml:space="preserve">monitor </w:t>
      </w:r>
      <w:r w:rsidR="0073333C" w:rsidRPr="00274784">
        <w:rPr>
          <w:b/>
          <w:color w:val="000000" w:themeColor="text1"/>
          <w:sz w:val="28"/>
          <w:szCs w:val="28"/>
          <w:lang w:val="en-GB"/>
        </w:rPr>
        <w:t>consumes about 50 W per hour</w:t>
      </w:r>
      <w:r w:rsidRPr="007130DE">
        <w:rPr>
          <w:b/>
          <w:color w:val="000000" w:themeColor="text1"/>
          <w:sz w:val="28"/>
          <w:szCs w:val="28"/>
          <w:lang w:val="en-GB"/>
        </w:rPr>
        <w:t xml:space="preserve"> </w:t>
      </w:r>
      <w:r w:rsidRPr="00C869E4">
        <w:rPr>
          <w:b/>
          <w:color w:val="000000" w:themeColor="text1"/>
          <w:sz w:val="28"/>
          <w:szCs w:val="28"/>
          <w:lang w:val="en-GB"/>
        </w:rPr>
        <w:t>on average</w:t>
      </w:r>
      <w:r w:rsidR="0042142B" w:rsidRPr="00274784">
        <w:rPr>
          <w:b/>
          <w:color w:val="000000" w:themeColor="text1"/>
          <w:sz w:val="28"/>
          <w:szCs w:val="28"/>
          <w:lang w:val="en-GB"/>
        </w:rPr>
        <w:t>.</w:t>
      </w:r>
      <w:r w:rsidR="0073333C" w:rsidRPr="00274784">
        <w:rPr>
          <w:b/>
          <w:color w:val="000000" w:themeColor="text1"/>
          <w:sz w:val="28"/>
          <w:szCs w:val="28"/>
          <w:lang w:val="en-GB"/>
        </w:rPr>
        <w:t xml:space="preserve"> </w:t>
      </w:r>
      <w:r w:rsidR="0073333C" w:rsidRPr="00274784">
        <w:rPr>
          <w:color w:val="000000" w:themeColor="text1"/>
          <w:sz w:val="28"/>
          <w:szCs w:val="28"/>
          <w:lang w:val="en-GB"/>
        </w:rPr>
        <w:t>L</w:t>
      </w:r>
      <w:r w:rsidR="003C2396" w:rsidRPr="00274784">
        <w:rPr>
          <w:color w:val="000000" w:themeColor="text1"/>
          <w:sz w:val="28"/>
          <w:szCs w:val="28"/>
          <w:lang w:val="en-GB"/>
        </w:rPr>
        <w:t>eavi</w:t>
      </w:r>
      <w:r w:rsidR="0073333C" w:rsidRPr="00274784">
        <w:rPr>
          <w:color w:val="000000" w:themeColor="text1"/>
          <w:sz w:val="28"/>
          <w:szCs w:val="28"/>
          <w:lang w:val="en-GB"/>
        </w:rPr>
        <w:t xml:space="preserve">ng a monitor powered </w:t>
      </w:r>
      <w:r w:rsidR="00BB4732" w:rsidRPr="00274784">
        <w:rPr>
          <w:color w:val="000000" w:themeColor="text1"/>
          <w:sz w:val="28"/>
          <w:szCs w:val="28"/>
          <w:lang w:val="en-GB"/>
        </w:rPr>
        <w:t xml:space="preserve">overnight </w:t>
      </w:r>
      <w:r>
        <w:rPr>
          <w:color w:val="000000" w:themeColor="text1"/>
          <w:sz w:val="28"/>
          <w:szCs w:val="28"/>
          <w:lang w:val="en-GB"/>
        </w:rPr>
        <w:t>uses</w:t>
      </w:r>
      <w:r w:rsidRPr="00274784">
        <w:rPr>
          <w:color w:val="000000" w:themeColor="text1"/>
          <w:sz w:val="28"/>
          <w:szCs w:val="28"/>
          <w:lang w:val="en-GB"/>
        </w:rPr>
        <w:t xml:space="preserve"> </w:t>
      </w:r>
      <w:r w:rsidR="003C2396" w:rsidRPr="00274784">
        <w:rPr>
          <w:color w:val="000000" w:themeColor="text1"/>
          <w:sz w:val="28"/>
          <w:szCs w:val="28"/>
          <w:lang w:val="en-GB"/>
        </w:rPr>
        <w:t xml:space="preserve">as </w:t>
      </w:r>
      <w:r w:rsidR="0073333C" w:rsidRPr="00274784">
        <w:rPr>
          <w:color w:val="000000" w:themeColor="text1"/>
          <w:sz w:val="28"/>
          <w:szCs w:val="28"/>
          <w:lang w:val="en-GB"/>
        </w:rPr>
        <w:t>much</w:t>
      </w:r>
      <w:r w:rsidR="003C2396" w:rsidRPr="00274784">
        <w:rPr>
          <w:color w:val="000000" w:themeColor="text1"/>
          <w:sz w:val="28"/>
          <w:szCs w:val="28"/>
          <w:lang w:val="en-GB"/>
        </w:rPr>
        <w:t xml:space="preserve"> </w:t>
      </w:r>
      <w:r w:rsidR="0073333C" w:rsidRPr="00274784">
        <w:rPr>
          <w:color w:val="000000" w:themeColor="text1"/>
          <w:sz w:val="28"/>
          <w:szCs w:val="28"/>
          <w:lang w:val="en-GB"/>
        </w:rPr>
        <w:t>electricity as laser printing 800 pages.</w:t>
      </w:r>
      <w:r w:rsidR="00787CCE" w:rsidRPr="00274784">
        <w:rPr>
          <w:color w:val="000000" w:themeColor="text1"/>
          <w:sz w:val="28"/>
          <w:szCs w:val="28"/>
          <w:lang w:val="en-GB"/>
        </w:rPr>
        <w:t xml:space="preserve"> During lunch breaks, a similar amount of energy can be saved in a month by automatically switching monitor and computer </w:t>
      </w:r>
      <w:r>
        <w:rPr>
          <w:color w:val="000000" w:themeColor="text1"/>
          <w:sz w:val="28"/>
          <w:szCs w:val="28"/>
          <w:lang w:val="en-GB"/>
        </w:rPr>
        <w:t>to</w:t>
      </w:r>
      <w:r w:rsidR="00787CCE" w:rsidRPr="00274784">
        <w:rPr>
          <w:color w:val="000000" w:themeColor="text1"/>
          <w:sz w:val="28"/>
          <w:szCs w:val="28"/>
          <w:lang w:val="en-GB"/>
        </w:rPr>
        <w:t xml:space="preserve"> power </w:t>
      </w:r>
      <w:r>
        <w:rPr>
          <w:color w:val="000000" w:themeColor="text1"/>
          <w:sz w:val="28"/>
          <w:szCs w:val="28"/>
          <w:lang w:val="en-GB"/>
        </w:rPr>
        <w:t>saving</w:t>
      </w:r>
      <w:r w:rsidRPr="00274784">
        <w:rPr>
          <w:color w:val="000000" w:themeColor="text1"/>
          <w:sz w:val="28"/>
          <w:szCs w:val="28"/>
          <w:lang w:val="en-GB"/>
        </w:rPr>
        <w:t xml:space="preserve"> </w:t>
      </w:r>
      <w:r w:rsidR="00787CCE" w:rsidRPr="00274784">
        <w:rPr>
          <w:color w:val="000000" w:themeColor="text1"/>
          <w:sz w:val="28"/>
          <w:szCs w:val="28"/>
          <w:lang w:val="en-GB"/>
        </w:rPr>
        <w:t>mode.</w:t>
      </w:r>
    </w:p>
    <w:p w:rsidR="00F641B0" w:rsidRPr="00274784" w:rsidRDefault="007130DE" w:rsidP="000C23FE">
      <w:pPr>
        <w:pStyle w:val="Listenabsatz"/>
        <w:numPr>
          <w:ilvl w:val="0"/>
          <w:numId w:val="1"/>
        </w:numPr>
        <w:spacing w:after="120"/>
        <w:ind w:left="714" w:hanging="357"/>
        <w:contextualSpacing w:val="0"/>
        <w:jc w:val="both"/>
        <w:rPr>
          <w:color w:val="000000" w:themeColor="text1"/>
          <w:sz w:val="28"/>
          <w:szCs w:val="28"/>
          <w:lang w:val="en-GB"/>
        </w:rPr>
      </w:pPr>
      <w:r>
        <w:rPr>
          <w:color w:val="000000" w:themeColor="text1"/>
          <w:sz w:val="28"/>
          <w:szCs w:val="28"/>
          <w:lang w:val="en-GB"/>
        </w:rPr>
        <w:t>A high amount of</w:t>
      </w:r>
      <w:r w:rsidRPr="00274784">
        <w:rPr>
          <w:color w:val="000000" w:themeColor="text1"/>
          <w:sz w:val="28"/>
          <w:szCs w:val="28"/>
          <w:lang w:val="en-GB"/>
        </w:rPr>
        <w:t xml:space="preserve"> </w:t>
      </w:r>
      <w:r>
        <w:rPr>
          <w:color w:val="000000" w:themeColor="text1"/>
          <w:sz w:val="28"/>
          <w:szCs w:val="28"/>
          <w:lang w:val="en-GB"/>
        </w:rPr>
        <w:t>e</w:t>
      </w:r>
      <w:r w:rsidR="00F641B0" w:rsidRPr="00274784">
        <w:rPr>
          <w:color w:val="000000" w:themeColor="text1"/>
          <w:sz w:val="28"/>
          <w:szCs w:val="28"/>
          <w:lang w:val="en-GB"/>
        </w:rPr>
        <w:t xml:space="preserve">nergy is wasted </w:t>
      </w:r>
      <w:r>
        <w:rPr>
          <w:color w:val="000000" w:themeColor="text1"/>
          <w:sz w:val="28"/>
          <w:szCs w:val="28"/>
          <w:lang w:val="en-GB"/>
        </w:rPr>
        <w:t>by leaving</w:t>
      </w:r>
      <w:r w:rsidRPr="00274784">
        <w:rPr>
          <w:color w:val="000000" w:themeColor="text1"/>
          <w:sz w:val="28"/>
          <w:szCs w:val="28"/>
          <w:lang w:val="en-GB"/>
        </w:rPr>
        <w:t xml:space="preserve"> </w:t>
      </w:r>
      <w:r w:rsidR="00F641B0" w:rsidRPr="00274784">
        <w:rPr>
          <w:color w:val="000000" w:themeColor="text1"/>
          <w:sz w:val="28"/>
          <w:szCs w:val="28"/>
          <w:lang w:val="en-GB"/>
        </w:rPr>
        <w:t>battery chargers for mobile devices plugged in</w:t>
      </w:r>
      <w:r>
        <w:rPr>
          <w:color w:val="000000" w:themeColor="text1"/>
          <w:sz w:val="28"/>
          <w:szCs w:val="28"/>
          <w:lang w:val="en-GB"/>
        </w:rPr>
        <w:t>to</w:t>
      </w:r>
      <w:r w:rsidR="00F641B0" w:rsidRPr="00274784">
        <w:rPr>
          <w:color w:val="000000" w:themeColor="text1"/>
          <w:sz w:val="28"/>
          <w:szCs w:val="28"/>
          <w:lang w:val="en-GB"/>
        </w:rPr>
        <w:t xml:space="preserve"> the sockets when not used. Four of those devices can cost up to 50</w:t>
      </w:r>
      <w:r w:rsidR="00BB4732" w:rsidRPr="00274784">
        <w:rPr>
          <w:color w:val="000000" w:themeColor="text1"/>
          <w:sz w:val="28"/>
          <w:szCs w:val="28"/>
          <w:lang w:val="en-GB"/>
        </w:rPr>
        <w:t xml:space="preserve"> </w:t>
      </w:r>
      <w:r w:rsidR="00F641B0" w:rsidRPr="00274784">
        <w:rPr>
          <w:color w:val="000000" w:themeColor="text1"/>
          <w:sz w:val="28"/>
          <w:szCs w:val="28"/>
          <w:lang w:val="en-GB"/>
        </w:rPr>
        <w:t xml:space="preserve">€ annually. </w:t>
      </w:r>
    </w:p>
    <w:p w:rsidR="00F641B0" w:rsidRPr="00274784" w:rsidRDefault="00F641B0" w:rsidP="000C23FE">
      <w:pPr>
        <w:pStyle w:val="Listenabsatz"/>
        <w:numPr>
          <w:ilvl w:val="0"/>
          <w:numId w:val="1"/>
        </w:numPr>
        <w:jc w:val="both"/>
        <w:rPr>
          <w:color w:val="000000" w:themeColor="text1"/>
          <w:sz w:val="28"/>
          <w:szCs w:val="28"/>
          <w:lang w:val="en-GB"/>
        </w:rPr>
      </w:pPr>
      <w:r w:rsidRPr="00274784">
        <w:rPr>
          <w:color w:val="000000" w:themeColor="text1"/>
          <w:sz w:val="28"/>
          <w:szCs w:val="28"/>
          <w:lang w:val="en-GB"/>
        </w:rPr>
        <w:t xml:space="preserve">Moreover, TV, home-cinemas and any device set </w:t>
      </w:r>
      <w:r w:rsidR="007130DE">
        <w:rPr>
          <w:color w:val="000000" w:themeColor="text1"/>
          <w:sz w:val="28"/>
          <w:szCs w:val="28"/>
          <w:lang w:val="en-GB"/>
        </w:rPr>
        <w:t>to</w:t>
      </w:r>
      <w:r w:rsidR="007130DE" w:rsidRPr="00274784">
        <w:rPr>
          <w:color w:val="000000" w:themeColor="text1"/>
          <w:sz w:val="28"/>
          <w:szCs w:val="28"/>
          <w:lang w:val="en-GB"/>
        </w:rPr>
        <w:t xml:space="preserve"> </w:t>
      </w:r>
      <w:r w:rsidRPr="00274784">
        <w:rPr>
          <w:color w:val="000000" w:themeColor="text1"/>
          <w:sz w:val="28"/>
          <w:szCs w:val="28"/>
          <w:lang w:val="en-GB"/>
        </w:rPr>
        <w:t>stand-by mode adds to that waste o</w:t>
      </w:r>
      <w:r w:rsidR="00F6082C" w:rsidRPr="00274784">
        <w:rPr>
          <w:color w:val="000000" w:themeColor="text1"/>
          <w:sz w:val="28"/>
          <w:szCs w:val="28"/>
          <w:lang w:val="en-GB"/>
        </w:rPr>
        <w:t>f energy and may double the loss</w:t>
      </w:r>
      <w:r w:rsidRPr="00274784">
        <w:rPr>
          <w:color w:val="000000" w:themeColor="text1"/>
          <w:sz w:val="28"/>
          <w:szCs w:val="28"/>
          <w:lang w:val="en-GB"/>
        </w:rPr>
        <w:t xml:space="preserve"> of money in a household </w:t>
      </w:r>
      <w:r w:rsidR="007130DE">
        <w:rPr>
          <w:color w:val="000000" w:themeColor="text1"/>
          <w:sz w:val="28"/>
          <w:szCs w:val="28"/>
          <w:lang w:val="en-GB"/>
        </w:rPr>
        <w:t>or</w:t>
      </w:r>
      <w:r w:rsidRPr="00274784">
        <w:rPr>
          <w:color w:val="000000" w:themeColor="text1"/>
          <w:sz w:val="28"/>
          <w:szCs w:val="28"/>
          <w:lang w:val="en-GB"/>
        </w:rPr>
        <w:t xml:space="preserve"> company.</w:t>
      </w:r>
    </w:p>
    <w:p w:rsidR="00F641B0" w:rsidRPr="00274784" w:rsidRDefault="00BA0BB2" w:rsidP="000C23FE">
      <w:pPr>
        <w:jc w:val="both"/>
        <w:rPr>
          <w:color w:val="000000" w:themeColor="text1"/>
          <w:sz w:val="28"/>
          <w:szCs w:val="28"/>
          <w:lang w:val="en-GB"/>
        </w:rPr>
      </w:pPr>
      <w:r w:rsidRPr="00274784">
        <w:rPr>
          <w:color w:val="000000" w:themeColor="text1"/>
          <w:sz w:val="28"/>
          <w:szCs w:val="28"/>
          <w:lang w:val="en-GB"/>
        </w:rPr>
        <w:t>Multi-way connectors wit</w:t>
      </w:r>
      <w:r w:rsidR="00F67AB5" w:rsidRPr="00274784">
        <w:rPr>
          <w:color w:val="000000" w:themeColor="text1"/>
          <w:sz w:val="28"/>
          <w:szCs w:val="28"/>
          <w:lang w:val="en-GB"/>
        </w:rPr>
        <w:t>h button</w:t>
      </w:r>
      <w:r w:rsidR="007130DE">
        <w:rPr>
          <w:color w:val="000000" w:themeColor="text1"/>
          <w:sz w:val="28"/>
          <w:szCs w:val="28"/>
          <w:lang w:val="en-GB"/>
        </w:rPr>
        <w:t>s to</w:t>
      </w:r>
      <w:r w:rsidR="00F67AB5" w:rsidRPr="00274784">
        <w:rPr>
          <w:color w:val="000000" w:themeColor="text1"/>
          <w:sz w:val="28"/>
          <w:szCs w:val="28"/>
          <w:lang w:val="en-GB"/>
        </w:rPr>
        <w:t xml:space="preserve"> </w:t>
      </w:r>
      <w:r w:rsidR="00746CB9">
        <w:rPr>
          <w:color w:val="000000" w:themeColor="text1"/>
          <w:sz w:val="28"/>
          <w:szCs w:val="28"/>
          <w:lang w:val="en-GB"/>
        </w:rPr>
        <w:t xml:space="preserve">switch </w:t>
      </w:r>
      <w:r w:rsidR="007130DE">
        <w:rPr>
          <w:color w:val="000000" w:themeColor="text1"/>
          <w:sz w:val="28"/>
          <w:szCs w:val="28"/>
          <w:lang w:val="en-GB"/>
        </w:rPr>
        <w:t xml:space="preserve">off </w:t>
      </w:r>
      <w:r w:rsidR="00F67AB5" w:rsidRPr="00274784">
        <w:rPr>
          <w:color w:val="000000" w:themeColor="text1"/>
          <w:sz w:val="28"/>
          <w:szCs w:val="28"/>
          <w:lang w:val="en-GB"/>
        </w:rPr>
        <w:t>can thus sav</w:t>
      </w:r>
      <w:r w:rsidRPr="00274784">
        <w:rPr>
          <w:color w:val="000000" w:themeColor="text1"/>
          <w:sz w:val="28"/>
          <w:szCs w:val="28"/>
          <w:lang w:val="en-GB"/>
        </w:rPr>
        <w:t xml:space="preserve">e money and energy. </w:t>
      </w:r>
    </w:p>
    <w:p w:rsidR="0042142B" w:rsidRPr="00274784" w:rsidRDefault="006D1C58" w:rsidP="00F67AB5">
      <w:pPr>
        <w:jc w:val="right"/>
        <w:rPr>
          <w:b/>
          <w:i/>
          <w:color w:val="FF0000"/>
          <w:sz w:val="28"/>
          <w:szCs w:val="28"/>
          <w:lang w:val="en-GB"/>
        </w:rPr>
      </w:pPr>
      <w:r w:rsidRPr="00274784">
        <w:rPr>
          <w:color w:val="000000" w:themeColor="text1"/>
          <w:sz w:val="28"/>
          <w:szCs w:val="28"/>
          <w:lang w:val="en-GB"/>
        </w:rPr>
        <w:t xml:space="preserve"> </w:t>
      </w:r>
      <w:r w:rsidR="00E902E8" w:rsidRPr="00274784">
        <w:rPr>
          <w:b/>
          <w:i/>
          <w:color w:val="FF0000"/>
          <w:sz w:val="28"/>
          <w:szCs w:val="28"/>
          <w:lang w:val="en-GB"/>
        </w:rPr>
        <w:t xml:space="preserve">TIP: </w:t>
      </w:r>
      <w:r w:rsidR="00BA0BB2" w:rsidRPr="00274784">
        <w:rPr>
          <w:b/>
          <w:i/>
          <w:color w:val="FF0000"/>
          <w:sz w:val="28"/>
          <w:szCs w:val="28"/>
          <w:lang w:val="en-GB"/>
        </w:rPr>
        <w:t xml:space="preserve">Use multi-way connectors </w:t>
      </w:r>
      <w:r w:rsidR="007130DE">
        <w:rPr>
          <w:b/>
          <w:i/>
          <w:color w:val="FF0000"/>
          <w:sz w:val="28"/>
          <w:szCs w:val="28"/>
          <w:lang w:val="en-GB"/>
        </w:rPr>
        <w:t>you can turn off</w:t>
      </w:r>
      <w:r w:rsidR="00BA0BB2" w:rsidRPr="00274784">
        <w:rPr>
          <w:b/>
          <w:i/>
          <w:color w:val="FF0000"/>
          <w:sz w:val="28"/>
          <w:szCs w:val="28"/>
          <w:lang w:val="en-GB"/>
        </w:rPr>
        <w:t xml:space="preserve"> with all stand-by devices and battery chargers!</w:t>
      </w:r>
    </w:p>
    <w:p w:rsidR="00AD4D1F" w:rsidRPr="00274784" w:rsidRDefault="000C23FE" w:rsidP="00B222D3">
      <w:pPr>
        <w:jc w:val="both"/>
        <w:rPr>
          <w:lang w:val="en-GB"/>
        </w:rPr>
      </w:pPr>
      <w:r w:rsidRPr="00746CB9">
        <w:rPr>
          <w:noProof/>
          <w:lang w:val="es-DO" w:eastAsia="es-DO"/>
        </w:rPr>
        <mc:AlternateContent>
          <mc:Choice Requires="wpg">
            <w:drawing>
              <wp:anchor distT="0" distB="0" distL="114300" distR="114300" simplePos="0" relativeHeight="251678720" behindDoc="0" locked="0" layoutInCell="1" allowOverlap="1" wp14:anchorId="2E3A11E9" wp14:editId="04CDE62C">
                <wp:simplePos x="0" y="0"/>
                <wp:positionH relativeFrom="page">
                  <wp:posOffset>189865</wp:posOffset>
                </wp:positionH>
                <wp:positionV relativeFrom="paragraph">
                  <wp:posOffset>1406083</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0C23FE" w:rsidRPr="008706D2" w:rsidRDefault="000C23FE" w:rsidP="000C23FE">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0C23FE" w:rsidRPr="00D63096" w:rsidRDefault="000C23FE" w:rsidP="000C23FE">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2E3A11E9" id="Gruppieren 20" o:spid="_x0000_s1032" style="position:absolute;left:0;text-align:left;margin-left:14.95pt;margin-top:110.7pt;width:561.8pt;height:48pt;z-index:251678720;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">
                <v:shape id="Textfeld 21" o:spid="_x0000_s1033"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0C23FE" w:rsidRPr="008706D2" w:rsidRDefault="000C23FE" w:rsidP="000C23FE">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4"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0C23FE" w:rsidRPr="00D63096" w:rsidRDefault="000C23FE" w:rsidP="000C23FE">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5"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o+MbBAAAA2wAAAA8AAABkcnMvZG93bnJldi54bWxEj8FqwzAQRO+F/oPYQm+NVKcJwYkSisEQ&#10;6KVx8gGLtbFMrJWxVNv9+6oQyHGYmTfM7jC7Tow0hNazhveFAkFce9Nyo+FyLt82IEJENth5Jg2/&#10;FOCwf37aYW78xCcaq9iIBOGQowYbY59LGWpLDsPC98TJu/rBYUxyaKQZcEpw18lMqbV02HJasNhT&#10;Yam+VT9Og4r4bSYr13Wx+lKmLdXYLJXWry/z5xZEpDk+wvf20WjIPuD/S/oBc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o+MbBAAAA2wAAAA8AAAAAAAAAAAAAAAAAnwIA&#10;AGRycy9kb3ducmV2LnhtbFBLBQYAAAAABAAEAPcAAACNAwAAAAA=&#10;">
                  <v:imagedata r:id="rId12" o:title=""/>
                  <v:path arrowok="t"/>
                </v:shape>
                <v:shape id="Grafik 25" o:spid="_x0000_s1036"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FHHGAAAA2wAAAA8AAABkcnMvZG93bnJldi54bWxEj0FrAjEUhO+F/ofwhF6kZhUsshpl2VJa&#10;Cj1UpeDtuXluFjcvS5Ku6783hYLHYWa+YVabwbaiJx8axwqmkwwEceV0w7WC/e7teQEiRGSNrWNS&#10;cKUAm/Xjwwpz7S78Tf021iJBOOSowMTY5VKGypDFMHEdcfJOzluMSfpaao+XBLetnGXZi7TYcFow&#10;2FFpqDpvf62CcdG9959lMf0ZL46hvPrdlzm8KvU0GooliEhDvIf/2x9awWwOf1/SD5D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bAUccYAAADbAAAADwAAAAAAAAAAAAAA&#10;AACfAgAAZHJzL2Rvd25yZXYueG1sUEsFBgAAAAAEAAQA9wAAAJIDAAAAAA==&#10;">
                  <v:imagedata r:id="rId13" o:title="EU"/>
                </v:shape>
                <w10:wrap anchorx="page"/>
              </v:group>
            </w:pict>
          </mc:Fallback>
        </mc:AlternateContent>
      </w:r>
      <w:r w:rsidR="00CF2173" w:rsidRPr="00274784">
        <w:rPr>
          <w:rFonts w:ascii="Palatino Linotype" w:hAnsi="Palatino Linotype"/>
          <w:noProof/>
          <w:color w:val="000000" w:themeColor="text1"/>
          <w:sz w:val="28"/>
          <w:szCs w:val="28"/>
          <w:lang w:val="es-DO" w:eastAsia="es-DO"/>
        </w:rPr>
        <mc:AlternateContent>
          <mc:Choice Requires="wps">
            <w:drawing>
              <wp:anchor distT="0" distB="0" distL="114300" distR="114300" simplePos="0" relativeHeight="251694080" behindDoc="0" locked="0" layoutInCell="1" allowOverlap="1" wp14:anchorId="0A94644F" wp14:editId="79D8EC7C">
                <wp:simplePos x="0" y="0"/>
                <wp:positionH relativeFrom="page">
                  <wp:align>right</wp:align>
                </wp:positionH>
                <wp:positionV relativeFrom="paragraph">
                  <wp:posOffset>2631177</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C6E87" id="Rechteck 1" o:spid="_x0000_s1026" style="position:absolute;margin-left:578.15pt;margin-top:207.2pt;width:629.35pt;height:177.45pt;z-index:2516940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p>
    <w:sectPr w:rsidR="00AD4D1F" w:rsidRPr="00274784" w:rsidSect="00F407FF">
      <w:pgSz w:w="11906" w:h="16838"/>
      <w:pgMar w:top="3402" w:right="1701" w:bottom="2552"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1D" w:rsidRDefault="00A2201D" w:rsidP="003C2396">
      <w:pPr>
        <w:spacing w:after="0" w:line="240" w:lineRule="auto"/>
      </w:pPr>
      <w:r>
        <w:separator/>
      </w:r>
    </w:p>
  </w:endnote>
  <w:endnote w:type="continuationSeparator" w:id="0">
    <w:p w:rsidR="00A2201D" w:rsidRDefault="00A2201D" w:rsidP="003C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1D" w:rsidRDefault="00A2201D" w:rsidP="003C2396">
      <w:pPr>
        <w:spacing w:after="0" w:line="240" w:lineRule="auto"/>
      </w:pPr>
      <w:r>
        <w:separator/>
      </w:r>
    </w:p>
  </w:footnote>
  <w:footnote w:type="continuationSeparator" w:id="0">
    <w:p w:rsidR="00A2201D" w:rsidRDefault="00A2201D" w:rsidP="003C2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91DB8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8.25pt" o:bullet="t">
        <v:imagedata r:id="rId1" o:title="BD21299_"/>
      </v:shape>
    </w:pict>
  </w:numPicBullet>
  <w:abstractNum w:abstractNumId="0" w15:restartNumberingAfterBreak="0">
    <w:nsid w:val="26CB622C"/>
    <w:multiLevelType w:val="hybridMultilevel"/>
    <w:tmpl w:val="0D62D53A"/>
    <w:lvl w:ilvl="0" w:tplc="11E265C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Schüßler">
    <w15:presenceInfo w15:providerId="None" w15:userId="Helen Schüß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C23FE"/>
    <w:rsid w:val="000C5121"/>
    <w:rsid w:val="000E68F7"/>
    <w:rsid w:val="00172ED5"/>
    <w:rsid w:val="001753BD"/>
    <w:rsid w:val="001F7322"/>
    <w:rsid w:val="00274784"/>
    <w:rsid w:val="002A5EF1"/>
    <w:rsid w:val="00310662"/>
    <w:rsid w:val="00330E2B"/>
    <w:rsid w:val="003C2396"/>
    <w:rsid w:val="0042142B"/>
    <w:rsid w:val="00431263"/>
    <w:rsid w:val="00435FB7"/>
    <w:rsid w:val="004552B5"/>
    <w:rsid w:val="00463EFC"/>
    <w:rsid w:val="00483B76"/>
    <w:rsid w:val="004C30FF"/>
    <w:rsid w:val="0053560F"/>
    <w:rsid w:val="0054611C"/>
    <w:rsid w:val="00630409"/>
    <w:rsid w:val="006D1C58"/>
    <w:rsid w:val="007130DE"/>
    <w:rsid w:val="0073333C"/>
    <w:rsid w:val="00746CB9"/>
    <w:rsid w:val="00787CCE"/>
    <w:rsid w:val="0079477B"/>
    <w:rsid w:val="008501F3"/>
    <w:rsid w:val="008F0F78"/>
    <w:rsid w:val="0096739F"/>
    <w:rsid w:val="00981BAB"/>
    <w:rsid w:val="009C720D"/>
    <w:rsid w:val="009D3AC4"/>
    <w:rsid w:val="009F74D6"/>
    <w:rsid w:val="00A03CF0"/>
    <w:rsid w:val="00A2201D"/>
    <w:rsid w:val="00A87698"/>
    <w:rsid w:val="00AA0C9C"/>
    <w:rsid w:val="00AD4D1F"/>
    <w:rsid w:val="00AF0394"/>
    <w:rsid w:val="00B222D3"/>
    <w:rsid w:val="00B47A75"/>
    <w:rsid w:val="00B830AE"/>
    <w:rsid w:val="00B972F7"/>
    <w:rsid w:val="00BA0BB2"/>
    <w:rsid w:val="00BB4732"/>
    <w:rsid w:val="00C41B81"/>
    <w:rsid w:val="00CB34FD"/>
    <w:rsid w:val="00CF2173"/>
    <w:rsid w:val="00D331C2"/>
    <w:rsid w:val="00D83584"/>
    <w:rsid w:val="00D86007"/>
    <w:rsid w:val="00D90E67"/>
    <w:rsid w:val="00DE19CA"/>
    <w:rsid w:val="00E47351"/>
    <w:rsid w:val="00E902E8"/>
    <w:rsid w:val="00F407FF"/>
    <w:rsid w:val="00F6082C"/>
    <w:rsid w:val="00F641B0"/>
    <w:rsid w:val="00F67AB5"/>
    <w:rsid w:val="00F7728C"/>
    <w:rsid w:val="00FA5E59"/>
    <w:rsid w:val="00FB5126"/>
    <w:rsid w:val="00FC5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docId w15:val="{961AB6C9-F803-4977-805F-76B6CFF0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FC55E7"/>
    <w:pPr>
      <w:spacing w:after="200" w:line="240" w:lineRule="auto"/>
    </w:pPr>
    <w:rPr>
      <w:i/>
      <w:iCs/>
      <w:color w:val="44546A" w:themeColor="text2"/>
      <w:sz w:val="18"/>
      <w:szCs w:val="18"/>
    </w:rPr>
  </w:style>
  <w:style w:type="paragraph" w:styleId="Listenabsatz">
    <w:name w:val="List Paragraph"/>
    <w:basedOn w:val="Standard"/>
    <w:uiPriority w:val="34"/>
    <w:qFormat/>
    <w:rsid w:val="00B222D3"/>
    <w:pPr>
      <w:ind w:left="720"/>
      <w:contextualSpacing/>
    </w:pPr>
  </w:style>
  <w:style w:type="paragraph" w:styleId="Kopfzeile">
    <w:name w:val="header"/>
    <w:basedOn w:val="Standard"/>
    <w:link w:val="KopfzeileZchn"/>
    <w:uiPriority w:val="99"/>
    <w:unhideWhenUsed/>
    <w:rsid w:val="003C23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2396"/>
  </w:style>
  <w:style w:type="paragraph" w:styleId="Fuzeile">
    <w:name w:val="footer"/>
    <w:basedOn w:val="Standard"/>
    <w:link w:val="FuzeileZchn"/>
    <w:uiPriority w:val="99"/>
    <w:unhideWhenUsed/>
    <w:rsid w:val="003C23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2396"/>
  </w:style>
  <w:style w:type="paragraph" w:styleId="Sprechblasentext">
    <w:name w:val="Balloon Text"/>
    <w:basedOn w:val="Standard"/>
    <w:link w:val="SprechblasentextZchn"/>
    <w:uiPriority w:val="99"/>
    <w:semiHidden/>
    <w:unhideWhenUsed/>
    <w:rsid w:val="001F73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7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4A71-F36D-4EA4-BAE5-8934B74A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Winzer</dc:creator>
  <cp:lastModifiedBy>Helen Schüßler</cp:lastModifiedBy>
  <cp:revision>6</cp:revision>
  <cp:lastPrinted>2017-09-26T12:00:00Z</cp:lastPrinted>
  <dcterms:created xsi:type="dcterms:W3CDTF">2017-10-16T09:29:00Z</dcterms:created>
  <dcterms:modified xsi:type="dcterms:W3CDTF">2017-10-18T13:34:00Z</dcterms:modified>
</cp:coreProperties>
</file>